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FF" w:rsidRDefault="00CD0352" w:rsidP="0048345F">
      <w:pPr>
        <w:jc w:val="right"/>
        <w:rPr>
          <w:rFonts w:ascii="Times New Roman" w:eastAsiaTheme="majorEastAsia" w:hAnsi="Times New Roman" w:cs="Times New Roman"/>
          <w:b/>
          <w:bCs/>
          <w:sz w:val="24"/>
          <w:szCs w:val="28"/>
        </w:rPr>
      </w:pPr>
      <w:r w:rsidRPr="0048345F">
        <w:rPr>
          <w:rFonts w:ascii="Times New Roman" w:eastAsiaTheme="majorEastAsia" w:hAnsi="Times New Roman" w:cs="Times New Roman"/>
          <w:b/>
          <w:bCs/>
          <w:sz w:val="24"/>
          <w:szCs w:val="24"/>
        </w:rPr>
        <w:t xml:space="preserve">Приложение </w:t>
      </w:r>
      <w:r w:rsidR="00EB1757" w:rsidRPr="0048345F">
        <w:rPr>
          <w:rFonts w:ascii="Times New Roman" w:eastAsiaTheme="majorEastAsia" w:hAnsi="Times New Roman" w:cs="Times New Roman"/>
          <w:b/>
          <w:bCs/>
          <w:sz w:val="24"/>
          <w:szCs w:val="24"/>
        </w:rPr>
        <w:t xml:space="preserve">№ 1 </w:t>
      </w:r>
      <w:r w:rsidRPr="0048345F">
        <w:rPr>
          <w:rFonts w:ascii="Times New Roman" w:eastAsiaTheme="majorEastAsia" w:hAnsi="Times New Roman" w:cs="Times New Roman"/>
          <w:b/>
          <w:bCs/>
          <w:sz w:val="24"/>
          <w:szCs w:val="24"/>
        </w:rPr>
        <w:t xml:space="preserve">към Заповед № </w:t>
      </w:r>
      <w:r w:rsidR="0038379E">
        <w:rPr>
          <w:rFonts w:ascii="Times New Roman" w:eastAsiaTheme="majorEastAsia" w:hAnsi="Times New Roman" w:cs="Times New Roman"/>
          <w:b/>
          <w:bCs/>
          <w:sz w:val="24"/>
          <w:szCs w:val="28"/>
        </w:rPr>
        <w:t>РД 09-830 от 04.09.2018 г.</w:t>
      </w:r>
      <w:r w:rsidR="008713FF">
        <w:rPr>
          <w:rFonts w:ascii="Times New Roman" w:eastAsiaTheme="majorEastAsia" w:hAnsi="Times New Roman" w:cs="Times New Roman"/>
          <w:b/>
          <w:bCs/>
          <w:sz w:val="24"/>
          <w:szCs w:val="28"/>
        </w:rPr>
        <w:t xml:space="preserve">, </w:t>
      </w:r>
    </w:p>
    <w:p w:rsidR="00DC0D73" w:rsidRDefault="008713FF" w:rsidP="00DC0D73">
      <w:pPr>
        <w:jc w:val="right"/>
        <w:rPr>
          <w:rFonts w:ascii="Times New Roman" w:eastAsiaTheme="majorEastAsia" w:hAnsi="Times New Roman" w:cs="Times New Roman"/>
          <w:b/>
          <w:bCs/>
          <w:sz w:val="24"/>
          <w:szCs w:val="28"/>
        </w:rPr>
      </w:pPr>
      <w:r w:rsidRPr="00D716B9">
        <w:rPr>
          <w:rFonts w:ascii="Times New Roman" w:eastAsiaTheme="majorEastAsia" w:hAnsi="Times New Roman" w:cs="Times New Roman"/>
          <w:b/>
          <w:bCs/>
          <w:sz w:val="24"/>
          <w:szCs w:val="28"/>
        </w:rPr>
        <w:t>изменен</w:t>
      </w:r>
      <w:r w:rsidR="00CB1EDE">
        <w:rPr>
          <w:rFonts w:ascii="Times New Roman" w:eastAsiaTheme="majorEastAsia" w:hAnsi="Times New Roman" w:cs="Times New Roman"/>
          <w:b/>
          <w:bCs/>
          <w:sz w:val="24"/>
          <w:szCs w:val="28"/>
        </w:rPr>
        <w:t>а</w:t>
      </w:r>
      <w:r w:rsidRPr="00D716B9">
        <w:rPr>
          <w:rFonts w:ascii="Times New Roman" w:eastAsiaTheme="majorEastAsia" w:hAnsi="Times New Roman" w:cs="Times New Roman"/>
          <w:b/>
          <w:bCs/>
          <w:sz w:val="24"/>
          <w:szCs w:val="28"/>
        </w:rPr>
        <w:t xml:space="preserve"> със</w:t>
      </w:r>
      <w:r w:rsidRPr="00D716B9">
        <w:t xml:space="preserve"> </w:t>
      </w:r>
      <w:r w:rsidRPr="00D716B9">
        <w:rPr>
          <w:rFonts w:ascii="Times New Roman" w:eastAsiaTheme="majorEastAsia" w:hAnsi="Times New Roman" w:cs="Times New Roman"/>
          <w:b/>
          <w:bCs/>
          <w:sz w:val="24"/>
          <w:szCs w:val="28"/>
        </w:rPr>
        <w:t>Заповед № РД 09</w:t>
      </w:r>
      <w:r w:rsidR="00D716B9" w:rsidRPr="00D716B9">
        <w:rPr>
          <w:rFonts w:ascii="Times New Roman" w:eastAsiaTheme="majorEastAsia" w:hAnsi="Times New Roman" w:cs="Times New Roman"/>
          <w:b/>
          <w:bCs/>
          <w:sz w:val="24"/>
          <w:szCs w:val="28"/>
        </w:rPr>
        <w:t>- 696</w:t>
      </w:r>
      <w:r w:rsidR="00D716B9">
        <w:rPr>
          <w:rFonts w:ascii="Times New Roman" w:eastAsiaTheme="majorEastAsia" w:hAnsi="Times New Roman" w:cs="Times New Roman"/>
          <w:b/>
          <w:bCs/>
          <w:sz w:val="24"/>
          <w:szCs w:val="28"/>
        </w:rPr>
        <w:t xml:space="preserve"> от 12.07.2021 г.</w:t>
      </w:r>
      <w:r w:rsidR="00DC0D73">
        <w:rPr>
          <w:rFonts w:ascii="Times New Roman" w:eastAsiaTheme="majorEastAsia" w:hAnsi="Times New Roman" w:cs="Times New Roman"/>
          <w:b/>
          <w:bCs/>
          <w:sz w:val="24"/>
          <w:szCs w:val="28"/>
        </w:rPr>
        <w:t>,</w:t>
      </w:r>
    </w:p>
    <w:p w:rsidR="00DC0D73" w:rsidRDefault="00DC0D73" w:rsidP="00DC0D73">
      <w:pPr>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изменена със Заповед № РД 09-1208 от 28.10.2022 г.</w:t>
      </w:r>
    </w:p>
    <w:p w:rsidR="0091761F" w:rsidRPr="00DC0D73" w:rsidRDefault="0091761F" w:rsidP="00DC0D73">
      <w:pPr>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 xml:space="preserve">и Заповед № </w:t>
      </w:r>
      <w:r w:rsidR="00545B8E" w:rsidRPr="00545B8E">
        <w:rPr>
          <w:rFonts w:ascii="Times New Roman" w:eastAsiaTheme="majorEastAsia" w:hAnsi="Times New Roman" w:cs="Times New Roman"/>
          <w:b/>
          <w:bCs/>
          <w:sz w:val="24"/>
          <w:szCs w:val="28"/>
        </w:rPr>
        <w:t>РД09-494</w:t>
      </w:r>
      <w:r w:rsidR="006845D1">
        <w:rPr>
          <w:rFonts w:ascii="Times New Roman" w:eastAsiaTheme="majorEastAsia" w:hAnsi="Times New Roman" w:cs="Times New Roman"/>
          <w:b/>
          <w:bCs/>
          <w:sz w:val="24"/>
          <w:szCs w:val="28"/>
        </w:rPr>
        <w:t xml:space="preserve"> от </w:t>
      </w:r>
      <w:r w:rsidR="00545B8E" w:rsidRPr="00545B8E">
        <w:rPr>
          <w:rFonts w:ascii="Times New Roman" w:eastAsiaTheme="majorEastAsia" w:hAnsi="Times New Roman" w:cs="Times New Roman"/>
          <w:b/>
          <w:bCs/>
          <w:sz w:val="24"/>
          <w:szCs w:val="28"/>
        </w:rPr>
        <w:t>15.05.2025</w:t>
      </w:r>
      <w:r w:rsidR="00545B8E">
        <w:rPr>
          <w:rFonts w:ascii="Times New Roman" w:eastAsiaTheme="majorEastAsia" w:hAnsi="Times New Roman" w:cs="Times New Roman"/>
          <w:b/>
          <w:bCs/>
          <w:sz w:val="24"/>
          <w:szCs w:val="28"/>
        </w:rPr>
        <w:t xml:space="preserve"> </w:t>
      </w:r>
      <w:r w:rsidRPr="0091761F">
        <w:rPr>
          <w:rFonts w:ascii="Times New Roman" w:eastAsiaTheme="majorEastAsia" w:hAnsi="Times New Roman" w:cs="Times New Roman"/>
          <w:b/>
          <w:bCs/>
          <w:sz w:val="24"/>
          <w:szCs w:val="28"/>
        </w:rPr>
        <w:t>г.</w:t>
      </w:r>
    </w:p>
    <w:p w:rsidR="00CD0352" w:rsidRPr="0048345F" w:rsidRDefault="00CD0352" w:rsidP="0048345F">
      <w:pPr>
        <w:jc w:val="right"/>
        <w:rPr>
          <w:rFonts w:ascii="Times New Roman" w:eastAsiaTheme="majorEastAsia" w:hAnsi="Times New Roman" w:cs="Times New Roman"/>
          <w:b/>
          <w:bCs/>
          <w:sz w:val="24"/>
          <w:szCs w:val="24"/>
        </w:rPr>
      </w:pPr>
    </w:p>
    <w:p w:rsidR="00BB1E2D" w:rsidRPr="0048345F" w:rsidRDefault="00BB1E2D"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МИНИСТЕРСТВО НА ЗЕМЕДЕЛИЕТО, ХРАНИТЕ И ГОРИТЕ</w:t>
      </w:r>
    </w:p>
    <w:p w:rsidR="00BB1E2D" w:rsidRPr="0048345F" w:rsidRDefault="00BB1E2D" w:rsidP="0048345F">
      <w:pPr>
        <w:jc w:val="center"/>
        <w:rPr>
          <w:rFonts w:ascii="Times New Roman" w:eastAsiaTheme="majorEastAsia" w:hAnsi="Times New Roman" w:cs="Times New Roman"/>
          <w:b/>
          <w:bCs/>
          <w:sz w:val="24"/>
          <w:szCs w:val="24"/>
        </w:rPr>
      </w:pPr>
    </w:p>
    <w:p w:rsidR="00CD0352"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 xml:space="preserve">УСЛОВИЯ ЗА КАНДИДАТСТВАНЕ </w:t>
      </w:r>
    </w:p>
    <w:p w:rsidR="00CD0352"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 xml:space="preserve">за предоставяне на безвъзмездна финансова помощ по </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RPr="0048345F" w:rsidTr="000A5C24">
        <w:trPr>
          <w:trHeight w:val="1028"/>
        </w:trPr>
        <w:tc>
          <w:tcPr>
            <w:tcW w:w="9147" w:type="dxa"/>
            <w:shd w:val="clear" w:color="auto" w:fill="D9D9D9" w:themeFill="background1" w:themeFillShade="D9"/>
          </w:tcPr>
          <w:p w:rsidR="00E2432A" w:rsidRPr="0048345F" w:rsidRDefault="00C5414B" w:rsidP="008134DB">
            <w:pPr>
              <w:widowControl w:val="0"/>
              <w:autoSpaceDE w:val="0"/>
              <w:autoSpaceDN w:val="0"/>
              <w:adjustRightInd w:val="0"/>
              <w:jc w:val="center"/>
              <w:rPr>
                <w:rFonts w:ascii="Times New Roman" w:eastAsiaTheme="majorEastAsia" w:hAnsi="Times New Roman" w:cs="Times New Roman"/>
                <w:b/>
                <w:bCs/>
                <w:sz w:val="24"/>
                <w:szCs w:val="24"/>
              </w:rPr>
            </w:pPr>
            <w:r w:rsidRPr="0048345F">
              <w:rPr>
                <w:rFonts w:ascii="Times New Roman" w:eastAsia="Times New Roman" w:hAnsi="Times New Roman" w:cs="Times New Roman"/>
                <w:b/>
                <w:bCs/>
                <w:sz w:val="24"/>
                <w:szCs w:val="24"/>
                <w:highlight w:val="lightGray"/>
                <w:shd w:val="clear" w:color="auto" w:fill="FEFEFE"/>
                <w:lang w:eastAsia="bg-BG"/>
              </w:rPr>
              <w:t>ПРОЦЕДУРА ЧРЕЗ ПОДБОР №</w:t>
            </w:r>
            <w:r w:rsidR="006758C5">
              <w:rPr>
                <w:rFonts w:ascii="Times New Roman" w:eastAsia="Times New Roman" w:hAnsi="Times New Roman" w:cs="Times New Roman"/>
                <w:b/>
                <w:bCs/>
                <w:sz w:val="24"/>
                <w:szCs w:val="24"/>
                <w:highlight w:val="lightGray"/>
                <w:shd w:val="clear" w:color="auto" w:fill="FEFEFE"/>
                <w:lang w:eastAsia="bg-BG"/>
              </w:rPr>
              <w:t xml:space="preserve"> BG06RDNP001-6.003 </w:t>
            </w:r>
            <w:r w:rsidRPr="00150CDB">
              <w:rPr>
                <w:rFonts w:ascii="Times New Roman" w:eastAsia="Times New Roman" w:hAnsi="Times New Roman" w:cs="Times New Roman"/>
                <w:b/>
                <w:bCs/>
                <w:sz w:val="24"/>
                <w:szCs w:val="24"/>
                <w:highlight w:val="lightGray"/>
                <w:shd w:val="clear" w:color="auto" w:fill="FEFEFE"/>
                <w:lang w:eastAsia="bg-BG"/>
              </w:rPr>
              <w:t>„</w:t>
            </w:r>
            <w:r w:rsidRPr="0048345F">
              <w:rPr>
                <w:rFonts w:ascii="Times New Roman" w:eastAsia="Times New Roman" w:hAnsi="Times New Roman" w:cs="Times New Roman"/>
                <w:b/>
                <w:bCs/>
                <w:sz w:val="24"/>
                <w:szCs w:val="24"/>
                <w:highlight w:val="lightGray"/>
                <w:shd w:val="clear" w:color="auto" w:fill="FEFEFE"/>
                <w:lang w:eastAsia="bg-BG"/>
              </w:rPr>
              <w:t xml:space="preserve">РАЗВИТИЕ НА УСЛУГИ ВЪВ ВСИЧКИ СЕКТОРИ И ДРУГИ НЕЗЕМЕДЕЛСКИ ДЕЙНОСТИ“ ПО ПОДМЯРКА 6.4.1. „ИНВЕСТИЦИИ В ПОДКРЕПА НА НЕЗЕМЕДЕЛСКИ ДЕЙНОСТИ“ ОТ </w:t>
            </w:r>
            <w:r w:rsidR="008134DB">
              <w:rPr>
                <w:rFonts w:ascii="Times New Roman" w:eastAsia="Times New Roman" w:hAnsi="Times New Roman" w:cs="Times New Roman"/>
                <w:b/>
                <w:bCs/>
                <w:sz w:val="24"/>
                <w:szCs w:val="24"/>
                <w:highlight w:val="lightGray"/>
                <w:shd w:val="clear" w:color="auto" w:fill="FEFEFE"/>
                <w:lang w:eastAsia="bg-BG"/>
              </w:rPr>
              <w:t xml:space="preserve">ПРСР </w:t>
            </w:r>
            <w:r w:rsidRPr="0048345F">
              <w:rPr>
                <w:rFonts w:ascii="Times New Roman" w:eastAsia="Times New Roman" w:hAnsi="Times New Roman" w:cs="Times New Roman"/>
                <w:b/>
                <w:bCs/>
                <w:sz w:val="24"/>
                <w:szCs w:val="24"/>
                <w:highlight w:val="lightGray"/>
                <w:shd w:val="clear" w:color="auto" w:fill="FEFEFE"/>
                <w:lang w:eastAsia="bg-BG"/>
              </w:rPr>
              <w:t>2014-2020 Г.</w:t>
            </w:r>
          </w:p>
        </w:tc>
      </w:tr>
    </w:tbl>
    <w:p w:rsidR="00BB1E2D" w:rsidRPr="0048345F" w:rsidRDefault="00BB1E2D" w:rsidP="0048345F">
      <w:pPr>
        <w:jc w:val="center"/>
        <w:rPr>
          <w:rFonts w:ascii="Times New Roman" w:eastAsiaTheme="majorEastAsia" w:hAnsi="Times New Roman" w:cs="Times New Roman"/>
          <w:b/>
          <w:bCs/>
          <w:sz w:val="24"/>
          <w:szCs w:val="24"/>
        </w:rPr>
      </w:pPr>
    </w:p>
    <w:p w:rsidR="00B40904" w:rsidRPr="0048345F" w:rsidRDefault="00B40904" w:rsidP="0048345F">
      <w:pPr>
        <w:jc w:val="center"/>
        <w:rPr>
          <w:rFonts w:ascii="Times New Roman" w:eastAsiaTheme="majorEastAsia" w:hAnsi="Times New Roman" w:cs="Times New Roman"/>
          <w:b/>
          <w:bCs/>
          <w:sz w:val="24"/>
          <w:szCs w:val="24"/>
        </w:rPr>
      </w:pPr>
    </w:p>
    <w:p w:rsidR="00B40904" w:rsidRPr="0048345F" w:rsidRDefault="00B40904" w:rsidP="0048345F">
      <w:pPr>
        <w:jc w:val="center"/>
        <w:rPr>
          <w:rFonts w:ascii="Times New Roman" w:eastAsiaTheme="majorEastAsia" w:hAnsi="Times New Roman" w:cs="Times New Roman"/>
          <w:b/>
          <w:bCs/>
          <w:sz w:val="24"/>
          <w:szCs w:val="24"/>
        </w:rPr>
      </w:pPr>
    </w:p>
    <w:p w:rsidR="00B40904" w:rsidRPr="0048345F" w:rsidRDefault="00B40904" w:rsidP="0048345F">
      <w:pPr>
        <w:jc w:val="center"/>
        <w:rPr>
          <w:rFonts w:ascii="Times New Roman" w:eastAsiaTheme="majorEastAsia" w:hAnsi="Times New Roman" w:cs="Times New Roman"/>
          <w:b/>
          <w:bCs/>
          <w:sz w:val="24"/>
          <w:szCs w:val="24"/>
        </w:rPr>
      </w:pPr>
    </w:p>
    <w:p w:rsidR="00C927D9" w:rsidRPr="0048345F" w:rsidRDefault="00C927D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7A2B29" w:rsidRPr="0048345F" w:rsidRDefault="007A2B29" w:rsidP="0048345F">
      <w:pPr>
        <w:jc w:val="center"/>
        <w:rPr>
          <w:rFonts w:ascii="Times New Roman" w:eastAsiaTheme="majorEastAsia" w:hAnsi="Times New Roman" w:cs="Times New Roman"/>
          <w:b/>
          <w:bCs/>
          <w:sz w:val="24"/>
          <w:szCs w:val="24"/>
        </w:rPr>
      </w:pPr>
    </w:p>
    <w:p w:rsidR="00C927D9" w:rsidRPr="0048345F" w:rsidRDefault="00C927D9" w:rsidP="0048345F">
      <w:pPr>
        <w:jc w:val="center"/>
        <w:rPr>
          <w:rFonts w:ascii="Times New Roman" w:eastAsiaTheme="majorEastAsia" w:hAnsi="Times New Roman" w:cs="Times New Roman"/>
          <w:b/>
          <w:bCs/>
          <w:sz w:val="24"/>
          <w:szCs w:val="24"/>
        </w:rPr>
      </w:pPr>
    </w:p>
    <w:p w:rsidR="00EF3B00" w:rsidRPr="0048345F" w:rsidRDefault="00EF3B00" w:rsidP="0048345F">
      <w:pPr>
        <w:jc w:val="center"/>
        <w:rPr>
          <w:rFonts w:ascii="Times New Roman" w:eastAsiaTheme="majorEastAsia" w:hAnsi="Times New Roman" w:cs="Times New Roman"/>
          <w:b/>
          <w:bCs/>
          <w:sz w:val="24"/>
          <w:szCs w:val="24"/>
        </w:rPr>
      </w:pPr>
    </w:p>
    <w:p w:rsidR="00EF3B00" w:rsidRDefault="00EF3B00" w:rsidP="0048345F">
      <w:pPr>
        <w:jc w:val="center"/>
        <w:rPr>
          <w:rFonts w:ascii="Times New Roman" w:eastAsiaTheme="majorEastAsia" w:hAnsi="Times New Roman" w:cs="Times New Roman"/>
          <w:b/>
          <w:bCs/>
          <w:sz w:val="24"/>
          <w:szCs w:val="24"/>
        </w:rPr>
      </w:pPr>
    </w:p>
    <w:p w:rsidR="00D64D8B" w:rsidRPr="0048345F" w:rsidRDefault="00D64D8B" w:rsidP="0048345F">
      <w:pPr>
        <w:jc w:val="center"/>
        <w:rPr>
          <w:rFonts w:ascii="Times New Roman" w:eastAsiaTheme="majorEastAsia" w:hAnsi="Times New Roman" w:cs="Times New Roman"/>
          <w:b/>
          <w:bCs/>
          <w:sz w:val="24"/>
          <w:szCs w:val="24"/>
        </w:rPr>
      </w:pPr>
    </w:p>
    <w:p w:rsidR="00EF3B00" w:rsidRPr="0048345F" w:rsidRDefault="00EF3B00" w:rsidP="0048345F">
      <w:pPr>
        <w:jc w:val="center"/>
        <w:rPr>
          <w:rFonts w:ascii="Times New Roman" w:eastAsiaTheme="majorEastAsia" w:hAnsi="Times New Roman" w:cs="Times New Roman"/>
          <w:b/>
          <w:bCs/>
          <w:sz w:val="24"/>
          <w:szCs w:val="24"/>
        </w:rPr>
      </w:pPr>
    </w:p>
    <w:p w:rsidR="00B40904"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Европейски земеделски фонд за развитие на селските райони</w:t>
      </w:r>
    </w:p>
    <w:p w:rsidR="00B40904" w:rsidRPr="0048345F" w:rsidRDefault="00CD0352" w:rsidP="0048345F">
      <w:pPr>
        <w:jc w:val="cente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Европа инвестира в селските райони</w:t>
      </w: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rsidR="00B05C9B" w:rsidRPr="00B05C9B" w:rsidRDefault="006805FF">
          <w:pPr>
            <w:pStyle w:val="TOC1"/>
            <w:tabs>
              <w:tab w:val="right" w:leader="dot" w:pos="9062"/>
            </w:tabs>
            <w:rPr>
              <w:rFonts w:ascii="Times New Roman" w:eastAsiaTheme="minorEastAsia" w:hAnsi="Times New Roman" w:cs="Times New Roman"/>
              <w:noProof/>
              <w:sz w:val="24"/>
              <w:szCs w:val="24"/>
              <w:lang w:eastAsia="bg-BG"/>
            </w:rPr>
          </w:pPr>
          <w:r w:rsidRPr="0048345F">
            <w:rPr>
              <w:rFonts w:ascii="Times New Roman" w:hAnsi="Times New Roman" w:cs="Times New Roman"/>
              <w:sz w:val="24"/>
              <w:szCs w:val="24"/>
            </w:rPr>
            <w:fldChar w:fldCharType="begin"/>
          </w:r>
          <w:r w:rsidR="00BB1E2D" w:rsidRPr="0048345F">
            <w:rPr>
              <w:rFonts w:ascii="Times New Roman" w:hAnsi="Times New Roman" w:cs="Times New Roman"/>
              <w:sz w:val="24"/>
              <w:szCs w:val="24"/>
            </w:rPr>
            <w:instrText xml:space="preserve"> TOC \o "1-3" \h \z \u </w:instrText>
          </w:r>
          <w:r w:rsidRPr="0048345F">
            <w:rPr>
              <w:rFonts w:ascii="Times New Roman" w:hAnsi="Times New Roman" w:cs="Times New Roman"/>
              <w:sz w:val="24"/>
              <w:szCs w:val="24"/>
            </w:rPr>
            <w:fldChar w:fldCharType="separate"/>
          </w:r>
          <w:hyperlink w:anchor="_Toc523824578" w:history="1">
            <w:r w:rsidR="00B05C9B" w:rsidRPr="00B05C9B">
              <w:rPr>
                <w:rStyle w:val="Hyperlink"/>
                <w:rFonts w:ascii="Times New Roman" w:hAnsi="Times New Roman" w:cs="Times New Roman"/>
                <w:noProof/>
                <w:sz w:val="24"/>
                <w:szCs w:val="24"/>
              </w:rPr>
              <w:t>СПИСЪК НА СЪКРАЩЕНИЯТА: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_Toc523824578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79" w:history="1">
            <w:r w:rsidR="00B05C9B" w:rsidRPr="00B05C9B">
              <w:rPr>
                <w:rStyle w:val="Hyperlink"/>
                <w:rFonts w:ascii="Times New Roman" w:hAnsi="Times New Roman" w:cs="Times New Roman"/>
                <w:noProof/>
                <w:sz w:val="24"/>
                <w:szCs w:val="24"/>
              </w:rPr>
              <w:t>2. Наименование на приоритетната ос:</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_Toc523824579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0" w:history="1">
            <w:r w:rsidR="00B05C9B" w:rsidRPr="00B05C9B">
              <w:rPr>
                <w:rStyle w:val="Hyperlink"/>
                <w:rFonts w:ascii="Times New Roman" w:hAnsi="Times New Roman" w:cs="Times New Roman"/>
                <w:noProof/>
                <w:sz w:val="24"/>
                <w:szCs w:val="24"/>
              </w:rPr>
              <w:t>3. Наименование на процедурата: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1" w:history="1">
            <w:r w:rsidR="00B05C9B" w:rsidRPr="00B05C9B">
              <w:rPr>
                <w:rStyle w:val="Hyperlink"/>
                <w:rFonts w:ascii="Times New Roman" w:hAnsi="Times New Roman" w:cs="Times New Roman"/>
                <w:noProof/>
                <w:sz w:val="24"/>
                <w:szCs w:val="24"/>
              </w:rPr>
              <w:t>4. Измерения по кодове: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2" w:history="1">
            <w:r w:rsidR="00B05C9B" w:rsidRPr="00B05C9B">
              <w:rPr>
                <w:rStyle w:val="Hyperlink"/>
                <w:rFonts w:ascii="Times New Roman" w:hAnsi="Times New Roman" w:cs="Times New Roman"/>
                <w:noProof/>
                <w:sz w:val="24"/>
                <w:szCs w:val="24"/>
              </w:rPr>
              <w:t>5. Териториален обхват:</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3" w:history="1">
            <w:r w:rsidR="00B05C9B" w:rsidRPr="00B05C9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4" w:history="1">
            <w:r w:rsidR="00B05C9B" w:rsidRPr="00B05C9B">
              <w:rPr>
                <w:rStyle w:val="Hyperlink"/>
                <w:rFonts w:ascii="Times New Roman" w:hAnsi="Times New Roman" w:cs="Times New Roman"/>
                <w:noProof/>
                <w:sz w:val="24"/>
                <w:szCs w:val="24"/>
              </w:rPr>
              <w:t>7. Индикатори: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6</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5" w:history="1">
            <w:r w:rsidR="00B05C9B" w:rsidRPr="00B05C9B">
              <w:rPr>
                <w:rStyle w:val="Hyperlink"/>
                <w:rFonts w:ascii="Times New Roman" w:hAnsi="Times New Roman" w:cs="Times New Roman"/>
                <w:noProof/>
                <w:sz w:val="24"/>
                <w:szCs w:val="24"/>
              </w:rPr>
              <w:t>8. Общ размер на безвъзмездната финансова помощ по процедурата: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7</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6" w:history="1">
            <w:r w:rsidR="00B05C9B" w:rsidRPr="00B05C9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7" w:history="1">
            <w:r w:rsidR="00B05C9B" w:rsidRPr="00B05C9B">
              <w:rPr>
                <w:rStyle w:val="Hyperlink"/>
                <w:rFonts w:ascii="Times New Roman" w:hAnsi="Times New Roman" w:cs="Times New Roman"/>
                <w:noProof/>
                <w:sz w:val="24"/>
                <w:szCs w:val="24"/>
              </w:rPr>
              <w:t>10. Процент на съфинансиране: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9</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88" w:history="1">
            <w:r w:rsidR="00B05C9B" w:rsidRPr="00B05C9B">
              <w:rPr>
                <w:rStyle w:val="Hyperlink"/>
                <w:rFonts w:ascii="Times New Roman" w:hAnsi="Times New Roman" w:cs="Times New Roman"/>
                <w:noProof/>
                <w:sz w:val="24"/>
                <w:szCs w:val="24"/>
              </w:rPr>
              <w:t>11. Допустими кандидати: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10</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89" w:history="1">
            <w:r w:rsidR="00B05C9B" w:rsidRPr="00B05C9B">
              <w:rPr>
                <w:rStyle w:val="Hyperlink"/>
                <w:rFonts w:ascii="Times New Roman" w:hAnsi="Times New Roman" w:cs="Times New Roman"/>
                <w:noProof/>
                <w:sz w:val="24"/>
                <w:szCs w:val="24"/>
              </w:rPr>
              <w:t>11.1. Критерии за допустимост на кандидатите: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_Toc523824589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10</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90" w:history="1">
            <w:r w:rsidR="00B05C9B" w:rsidRPr="00B05C9B">
              <w:rPr>
                <w:rStyle w:val="Hyperlink"/>
                <w:rFonts w:ascii="Times New Roman" w:hAnsi="Times New Roman" w:cs="Times New Roman"/>
                <w:noProof/>
                <w:sz w:val="24"/>
                <w:szCs w:val="24"/>
              </w:rPr>
              <w:t>11.2 Критерии за недопустимост на кандидатите: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12</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91" w:history="1">
            <w:r w:rsidR="00B05C9B" w:rsidRPr="00B05C9B">
              <w:rPr>
                <w:rStyle w:val="Hyperlink"/>
                <w:rFonts w:ascii="Times New Roman" w:hAnsi="Times New Roman" w:cs="Times New Roman"/>
                <w:noProof/>
                <w:sz w:val="24"/>
                <w:szCs w:val="24"/>
              </w:rPr>
              <w:t>12. Допустими партньори: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92" w:history="1">
            <w:r w:rsidR="00B05C9B" w:rsidRPr="00B05C9B">
              <w:rPr>
                <w:rStyle w:val="Hyperlink"/>
                <w:rFonts w:ascii="Times New Roman" w:hAnsi="Times New Roman" w:cs="Times New Roman"/>
                <w:noProof/>
                <w:sz w:val="24"/>
                <w:szCs w:val="24"/>
              </w:rPr>
              <w:t>13. Дейности, допустими за финансиране: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93" w:history="1">
            <w:r w:rsidR="00B05C9B" w:rsidRPr="00B05C9B">
              <w:rPr>
                <w:rStyle w:val="Hyperlink"/>
                <w:rFonts w:ascii="Times New Roman" w:hAnsi="Times New Roman" w:cs="Times New Roman"/>
                <w:noProof/>
                <w:sz w:val="24"/>
                <w:szCs w:val="24"/>
              </w:rPr>
              <w:t>13.1. Допустими дейности: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94" w:history="1">
            <w:r w:rsidR="00B05C9B" w:rsidRPr="00B05C9B">
              <w:rPr>
                <w:rStyle w:val="Hyperlink"/>
                <w:rFonts w:ascii="Times New Roman" w:hAnsi="Times New Roman" w:cs="Times New Roman"/>
                <w:noProof/>
                <w:sz w:val="24"/>
                <w:szCs w:val="24"/>
              </w:rPr>
              <w:t>13.2. Условия за допустимост на дейностите: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15</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95" w:history="1">
            <w:r w:rsidR="00B05C9B" w:rsidRPr="00B05C9B">
              <w:rPr>
                <w:rStyle w:val="Hyperlink"/>
                <w:rFonts w:ascii="Times New Roman" w:hAnsi="Times New Roman" w:cs="Times New Roman"/>
                <w:noProof/>
                <w:sz w:val="24"/>
                <w:szCs w:val="24"/>
              </w:rPr>
              <w:t>13.3. Недопустими дейности: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18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596" w:history="1">
            <w:r w:rsidR="00B05C9B" w:rsidRPr="00B05C9B">
              <w:rPr>
                <w:rStyle w:val="Hyperlink"/>
                <w:rFonts w:ascii="Times New Roman" w:hAnsi="Times New Roman" w:cs="Times New Roman"/>
                <w:noProof/>
                <w:sz w:val="24"/>
                <w:szCs w:val="24"/>
              </w:rPr>
              <w:t>14. Категории разходи, допустими за финансиране: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20</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97" w:history="1">
            <w:r w:rsidR="00B05C9B" w:rsidRPr="00B05C9B">
              <w:rPr>
                <w:rStyle w:val="Hyperlink"/>
                <w:rFonts w:ascii="Times New Roman" w:hAnsi="Times New Roman" w:cs="Times New Roman"/>
                <w:noProof/>
                <w:sz w:val="24"/>
                <w:szCs w:val="24"/>
              </w:rPr>
              <w:t>14.1. Допустими разходи: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20</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98" w:history="1">
            <w:r w:rsidR="00B05C9B" w:rsidRPr="00B05C9B">
              <w:rPr>
                <w:rStyle w:val="Hyperlink"/>
                <w:rFonts w:ascii="Times New Roman" w:hAnsi="Times New Roman" w:cs="Times New Roman"/>
                <w:noProof/>
                <w:sz w:val="24"/>
                <w:szCs w:val="24"/>
              </w:rPr>
              <w:t>14.2. Условия за допустимост на разходите: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20</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599" w:history="1">
            <w:r w:rsidR="00B05C9B" w:rsidRPr="00B05C9B">
              <w:rPr>
                <w:rStyle w:val="Hyperlink"/>
                <w:rFonts w:ascii="Times New Roman" w:hAnsi="Times New Roman" w:cs="Times New Roman"/>
                <w:noProof/>
                <w:sz w:val="24"/>
                <w:szCs w:val="24"/>
              </w:rPr>
              <w:t>14. 3. Недопустими разходи: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_Toc523824599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23</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00" w:history="1">
            <w:r w:rsidR="00B05C9B" w:rsidRPr="00B05C9B">
              <w:rPr>
                <w:rStyle w:val="Hyperlink"/>
                <w:rFonts w:ascii="Times New Roman" w:hAnsi="Times New Roman" w:cs="Times New Roman"/>
                <w:noProof/>
                <w:sz w:val="24"/>
                <w:szCs w:val="24"/>
              </w:rPr>
              <w:t>15. Допустими целеви групи (ако е приложимо):</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01" w:history="1">
            <w:r w:rsidR="00B05C9B" w:rsidRPr="00B05C9B">
              <w:rPr>
                <w:rStyle w:val="Hyperlink"/>
                <w:rFonts w:ascii="Times New Roman" w:hAnsi="Times New Roman" w:cs="Times New Roman"/>
                <w:noProof/>
                <w:sz w:val="24"/>
                <w:szCs w:val="24"/>
              </w:rPr>
              <w:t>16. Приложим режим на минимални/държавни помощи: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02" w:history="1">
            <w:r w:rsidR="00B05C9B" w:rsidRPr="00B05C9B">
              <w:rPr>
                <w:rStyle w:val="Hyperlink"/>
                <w:rFonts w:ascii="Times New Roman" w:hAnsi="Times New Roman" w:cs="Times New Roman"/>
                <w:noProof/>
                <w:sz w:val="24"/>
                <w:szCs w:val="24"/>
              </w:rPr>
              <w:t>17. Хоризонтални политики: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27</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03" w:history="1">
            <w:r w:rsidR="00B05C9B" w:rsidRPr="00B05C9B">
              <w:rPr>
                <w:rStyle w:val="Hyperlink"/>
                <w:rFonts w:ascii="Times New Roman" w:hAnsi="Times New Roman" w:cs="Times New Roman"/>
                <w:noProof/>
                <w:sz w:val="24"/>
                <w:szCs w:val="24"/>
              </w:rPr>
              <w:t>18. Минимален и максимален срок за изпълнение на проекта: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04" w:history="1">
            <w:r w:rsidR="00B05C9B" w:rsidRPr="00B05C9B">
              <w:rPr>
                <w:rStyle w:val="Hyperlink"/>
                <w:rFonts w:ascii="Times New Roman" w:hAnsi="Times New Roman" w:cs="Times New Roman"/>
                <w:noProof/>
                <w:sz w:val="24"/>
                <w:szCs w:val="24"/>
              </w:rPr>
              <w:t>19. Ред за оценяване на 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05" w:history="1">
            <w:r w:rsidR="00B05C9B" w:rsidRPr="00B05C9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06" w:history="1">
            <w:r w:rsidR="00B05C9B" w:rsidRPr="00B05C9B">
              <w:rPr>
                <w:rStyle w:val="Hyperlink"/>
                <w:rFonts w:ascii="Times New Roman" w:hAnsi="Times New Roman" w:cs="Times New Roman"/>
                <w:noProof/>
                <w:sz w:val="24"/>
                <w:szCs w:val="24"/>
              </w:rPr>
              <w:t>21. Ред за оценяване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607" w:history="1">
            <w:r w:rsidR="00B05C9B" w:rsidRPr="00B05C9B">
              <w:rPr>
                <w:rStyle w:val="Hyperlink"/>
                <w:rFonts w:ascii="Times New Roman" w:hAnsi="Times New Roman" w:cs="Times New Roman"/>
                <w:noProof/>
                <w:sz w:val="24"/>
                <w:szCs w:val="24"/>
              </w:rPr>
              <w:t>21. 1. Предварителна оценка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28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608" w:history="1">
            <w:r w:rsidR="00B05C9B" w:rsidRPr="00B05C9B">
              <w:rPr>
                <w:rStyle w:val="Hyperlink"/>
                <w:rFonts w:ascii="Times New Roman" w:hAnsi="Times New Roman" w:cs="Times New Roman"/>
                <w:noProof/>
                <w:sz w:val="24"/>
                <w:szCs w:val="24"/>
              </w:rPr>
              <w:t>21.2. Оценка на административното съответствие и допустимост:</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30</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609" w:history="1">
            <w:r w:rsidR="00B05C9B" w:rsidRPr="00B05C9B">
              <w:rPr>
                <w:rStyle w:val="Hyperlink"/>
                <w:rFonts w:ascii="Times New Roman" w:hAnsi="Times New Roman" w:cs="Times New Roman"/>
                <w:noProof/>
                <w:sz w:val="24"/>
                <w:szCs w:val="24"/>
              </w:rPr>
              <w:t>21.3 Техническа и финансова оценка:</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_Toc523824609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33</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10" w:history="1">
            <w:r w:rsidR="00B05C9B" w:rsidRPr="00B05C9B">
              <w:rPr>
                <w:rStyle w:val="Hyperlink"/>
                <w:rFonts w:ascii="Times New Roman" w:hAnsi="Times New Roman" w:cs="Times New Roman"/>
                <w:noProof/>
                <w:sz w:val="24"/>
                <w:szCs w:val="24"/>
              </w:rPr>
              <w:t>22. Критерии и методика за оценка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34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11" w:history="1">
            <w:r w:rsidR="00B05C9B" w:rsidRPr="00B05C9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_Toc523824611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47</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12" w:history="1">
            <w:r w:rsidR="00B05C9B" w:rsidRPr="00B05C9B">
              <w:rPr>
                <w:rStyle w:val="Hyperlink"/>
                <w:rFonts w:ascii="Times New Roman" w:hAnsi="Times New Roman" w:cs="Times New Roman"/>
                <w:noProof/>
                <w:sz w:val="24"/>
                <w:szCs w:val="24"/>
              </w:rPr>
              <w:t>24. Списък на документите, които се подават на етап кандидатстване: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_Toc523824612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613" w:history="1">
            <w:r w:rsidR="00B05C9B" w:rsidRPr="00B05C9B">
              <w:rPr>
                <w:rStyle w:val="Hyperlink"/>
                <w:rFonts w:ascii="Times New Roman" w:hAnsi="Times New Roman" w:cs="Times New Roman"/>
                <w:noProof/>
                <w:sz w:val="24"/>
                <w:szCs w:val="24"/>
              </w:rPr>
              <w:t>24.1. Списък с общи документи: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_Toc523824613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48</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614" w:history="1">
            <w:r w:rsidR="00B05C9B" w:rsidRPr="00B05C9B">
              <w:rPr>
                <w:rStyle w:val="Hyperlink"/>
                <w:rFonts w:ascii="Times New Roman" w:hAnsi="Times New Roman" w:cs="Times New Roman"/>
                <w:noProof/>
                <w:sz w:val="24"/>
                <w:szCs w:val="24"/>
              </w:rPr>
              <w:t>24.2. Списък със специфични документи за кандидати земеделски стопани: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_Toc523824614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53</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2"/>
            <w:tabs>
              <w:tab w:val="right" w:leader="dot" w:pos="9062"/>
            </w:tabs>
            <w:rPr>
              <w:rFonts w:ascii="Times New Roman" w:eastAsiaTheme="minorEastAsia" w:hAnsi="Times New Roman" w:cs="Times New Roman"/>
              <w:noProof/>
              <w:sz w:val="24"/>
              <w:szCs w:val="24"/>
              <w:lang w:eastAsia="bg-BG"/>
            </w:rPr>
          </w:pPr>
          <w:hyperlink w:anchor="_Toc523824615" w:history="1">
            <w:r w:rsidR="00B05C9B" w:rsidRPr="00B05C9B">
              <w:rPr>
                <w:rStyle w:val="Hyperlink"/>
                <w:rFonts w:ascii="Times New Roman" w:hAnsi="Times New Roman" w:cs="Times New Roman"/>
                <w:noProof/>
                <w:sz w:val="24"/>
                <w:szCs w:val="24"/>
              </w:rPr>
              <w:t>24.3. Списък с документи, доказващи съответствие с критериите за подбор на проекти:</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_Toc523824615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54</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16" w:history="1">
            <w:r w:rsidR="00B05C9B" w:rsidRPr="00B05C9B">
              <w:rPr>
                <w:rStyle w:val="Hyperlink"/>
                <w:rFonts w:ascii="Times New Roman" w:hAnsi="Times New Roman" w:cs="Times New Roman"/>
                <w:noProof/>
                <w:sz w:val="24"/>
                <w:szCs w:val="24"/>
              </w:rPr>
              <w:t>25. Краен срок за подаване на проектните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_Toc523824616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55</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17" w:history="1">
            <w:r w:rsidR="00B05C9B" w:rsidRPr="00B05C9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_Toc523824617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56</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18" w:history="1">
            <w:r w:rsidR="00B05C9B" w:rsidRPr="00B05C9B">
              <w:rPr>
                <w:rStyle w:val="Hyperlink"/>
                <w:rFonts w:ascii="Times New Roman" w:hAnsi="Times New Roman" w:cs="Times New Roman"/>
                <w:noProof/>
                <w:sz w:val="24"/>
                <w:szCs w:val="24"/>
              </w:rPr>
              <w:t>27. Допълнителна информация:</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_Toc523824618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56</w:t>
            </w:r>
            <w:r w:rsidR="00B05C9B" w:rsidRPr="00B05C9B">
              <w:rPr>
                <w:rFonts w:ascii="Times New Roman" w:hAnsi="Times New Roman" w:cs="Times New Roman"/>
                <w:noProof/>
                <w:webHidden/>
                <w:sz w:val="24"/>
                <w:szCs w:val="24"/>
              </w:rPr>
              <w:fldChar w:fldCharType="end"/>
            </w:r>
          </w:hyperlink>
        </w:p>
        <w:p w:rsidR="00B05C9B" w:rsidRPr="00B05C9B" w:rsidRDefault="00862FD9">
          <w:pPr>
            <w:pStyle w:val="TOC1"/>
            <w:tabs>
              <w:tab w:val="right" w:leader="dot" w:pos="9062"/>
            </w:tabs>
            <w:rPr>
              <w:rFonts w:ascii="Times New Roman" w:eastAsiaTheme="minorEastAsia" w:hAnsi="Times New Roman" w:cs="Times New Roman"/>
              <w:noProof/>
              <w:sz w:val="24"/>
              <w:szCs w:val="24"/>
              <w:lang w:eastAsia="bg-BG"/>
            </w:rPr>
          </w:pPr>
          <w:hyperlink w:anchor="_Toc523824619" w:history="1">
            <w:r w:rsidR="00B05C9B" w:rsidRPr="00B05C9B">
              <w:rPr>
                <w:rStyle w:val="Hyperlink"/>
                <w:rFonts w:ascii="Times New Roman" w:hAnsi="Times New Roman" w:cs="Times New Roman"/>
                <w:noProof/>
                <w:sz w:val="24"/>
                <w:szCs w:val="24"/>
              </w:rPr>
              <w:t>28.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_Toc523824619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64</w:t>
            </w:r>
            <w:r w:rsidR="00B05C9B" w:rsidRPr="00B05C9B">
              <w:rPr>
                <w:rFonts w:ascii="Times New Roman" w:hAnsi="Times New Roman" w:cs="Times New Roman"/>
                <w:noProof/>
                <w:webHidden/>
                <w:sz w:val="24"/>
                <w:szCs w:val="24"/>
              </w:rPr>
              <w:fldChar w:fldCharType="end"/>
            </w:r>
          </w:hyperlink>
        </w:p>
        <w:p w:rsidR="00B05C9B" w:rsidRDefault="00862FD9">
          <w:pPr>
            <w:pStyle w:val="TOC1"/>
            <w:tabs>
              <w:tab w:val="right" w:leader="dot" w:pos="9062"/>
            </w:tabs>
            <w:rPr>
              <w:rFonts w:eastAsiaTheme="minorEastAsia"/>
              <w:noProof/>
              <w:lang w:eastAsia="bg-BG"/>
            </w:rPr>
          </w:pPr>
          <w:hyperlink w:anchor="_Toc523824620" w:history="1">
            <w:r w:rsidR="00B05C9B" w:rsidRPr="00B05C9B">
              <w:rPr>
                <w:rStyle w:val="Hyperlink"/>
                <w:rFonts w:ascii="Times New Roman" w:hAnsi="Times New Roman" w:cs="Times New Roman"/>
                <w:noProof/>
                <w:sz w:val="24"/>
                <w:szCs w:val="24"/>
              </w:rPr>
              <w:t>29. Приложения към условията за кандидатстване:</w:t>
            </w:r>
            <w:r w:rsidR="00B05C9B" w:rsidRPr="00B05C9B">
              <w:rPr>
                <w:rFonts w:ascii="Times New Roman" w:hAnsi="Times New Roman" w:cs="Times New Roman"/>
                <w:noProof/>
                <w:webHidden/>
                <w:sz w:val="24"/>
                <w:szCs w:val="24"/>
              </w:rPr>
              <w:tab/>
            </w:r>
            <w:r w:rsidR="00B05C9B" w:rsidRPr="00B05C9B">
              <w:rPr>
                <w:rFonts w:ascii="Times New Roman" w:hAnsi="Times New Roman" w:cs="Times New Roman"/>
                <w:noProof/>
                <w:webHidden/>
                <w:sz w:val="24"/>
                <w:szCs w:val="24"/>
              </w:rPr>
              <w:fldChar w:fldCharType="begin"/>
            </w:r>
            <w:r w:rsidR="00B05C9B" w:rsidRPr="00B05C9B">
              <w:rPr>
                <w:rFonts w:ascii="Times New Roman" w:hAnsi="Times New Roman" w:cs="Times New Roman"/>
                <w:noProof/>
                <w:webHidden/>
                <w:sz w:val="24"/>
                <w:szCs w:val="24"/>
              </w:rPr>
              <w:instrText xml:space="preserve"> PAGEREF _Toc523824620 \h </w:instrText>
            </w:r>
            <w:r w:rsidR="00B05C9B" w:rsidRPr="00B05C9B">
              <w:rPr>
                <w:rFonts w:ascii="Times New Roman" w:hAnsi="Times New Roman" w:cs="Times New Roman"/>
                <w:noProof/>
                <w:webHidden/>
                <w:sz w:val="24"/>
                <w:szCs w:val="24"/>
              </w:rPr>
            </w:r>
            <w:r w:rsidR="00B05C9B" w:rsidRPr="00B05C9B">
              <w:rPr>
                <w:rFonts w:ascii="Times New Roman" w:hAnsi="Times New Roman" w:cs="Times New Roman"/>
                <w:noProof/>
                <w:webHidden/>
                <w:sz w:val="24"/>
                <w:szCs w:val="24"/>
              </w:rPr>
              <w:fldChar w:fldCharType="separate"/>
            </w:r>
            <w:r w:rsidR="00427080">
              <w:rPr>
                <w:rFonts w:ascii="Times New Roman" w:hAnsi="Times New Roman" w:cs="Times New Roman"/>
                <w:noProof/>
                <w:webHidden/>
                <w:sz w:val="24"/>
                <w:szCs w:val="24"/>
              </w:rPr>
              <w:t>67</w:t>
            </w:r>
            <w:r w:rsidR="00B05C9B" w:rsidRPr="00B05C9B">
              <w:rPr>
                <w:rFonts w:ascii="Times New Roman" w:hAnsi="Times New Roman" w:cs="Times New Roman"/>
                <w:noProof/>
                <w:webHidden/>
                <w:sz w:val="24"/>
                <w:szCs w:val="24"/>
              </w:rPr>
              <w:fldChar w:fldCharType="end"/>
            </w:r>
          </w:hyperlink>
        </w:p>
        <w:p w:rsidR="00BB1E2D" w:rsidRPr="0048345F" w:rsidRDefault="006805FF" w:rsidP="0048345F">
          <w:pPr>
            <w:rPr>
              <w:rFonts w:ascii="Times New Roman" w:hAnsi="Times New Roman" w:cs="Times New Roman"/>
              <w:sz w:val="24"/>
              <w:szCs w:val="24"/>
            </w:rPr>
          </w:pPr>
          <w:r w:rsidRPr="0048345F">
            <w:rPr>
              <w:rFonts w:ascii="Times New Roman" w:hAnsi="Times New Roman" w:cs="Times New Roman"/>
              <w:b/>
              <w:bCs/>
              <w:noProof/>
              <w:sz w:val="24"/>
              <w:szCs w:val="24"/>
            </w:rPr>
            <w:fldChar w:fldCharType="end"/>
          </w:r>
        </w:p>
      </w:sdtContent>
    </w:sdt>
    <w:p w:rsidR="00AC0FA4" w:rsidRPr="0048345F" w:rsidRDefault="00AC0FA4" w:rsidP="0048345F">
      <w:pPr>
        <w:rPr>
          <w:rFonts w:ascii="Times New Roman" w:hAnsi="Times New Roman" w:cs="Times New Roman"/>
          <w:sz w:val="24"/>
          <w:szCs w:val="24"/>
        </w:rPr>
      </w:pPr>
    </w:p>
    <w:p w:rsidR="00CC3223" w:rsidRDefault="00CC3223"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Default="00FE049B" w:rsidP="0048345F">
      <w:pPr>
        <w:rPr>
          <w:rFonts w:ascii="Times New Roman" w:hAnsi="Times New Roman" w:cs="Times New Roman"/>
          <w:sz w:val="24"/>
          <w:szCs w:val="24"/>
          <w:lang w:val="en-US"/>
        </w:rPr>
      </w:pPr>
    </w:p>
    <w:p w:rsidR="00FE049B" w:rsidRPr="00FE049B" w:rsidRDefault="00FE049B" w:rsidP="0048345F">
      <w:pPr>
        <w:rPr>
          <w:rFonts w:ascii="Times New Roman" w:hAnsi="Times New Roman" w:cs="Times New Roman"/>
          <w:sz w:val="24"/>
          <w:szCs w:val="24"/>
          <w:lang w:val="en-US"/>
        </w:rPr>
      </w:pPr>
    </w:p>
    <w:p w:rsidR="00CC3223" w:rsidRPr="0048345F" w:rsidRDefault="00CC3223" w:rsidP="0048345F">
      <w:pPr>
        <w:rPr>
          <w:rFonts w:ascii="Times New Roman" w:hAnsi="Times New Roman" w:cs="Times New Roman"/>
          <w:sz w:val="24"/>
          <w:szCs w:val="24"/>
        </w:rPr>
      </w:pPr>
    </w:p>
    <w:p w:rsidR="00CC3223" w:rsidRPr="0048345F" w:rsidRDefault="00CC3223" w:rsidP="0048345F">
      <w:pPr>
        <w:pStyle w:val="Heading1"/>
        <w:rPr>
          <w:rFonts w:cs="Times New Roman"/>
          <w:szCs w:val="24"/>
        </w:rPr>
      </w:pPr>
      <w:bookmarkStart w:id="0" w:name="_Toc523824578"/>
      <w:r w:rsidRPr="0048345F">
        <w:rPr>
          <w:rFonts w:cs="Times New Roman"/>
          <w:szCs w:val="24"/>
        </w:rPr>
        <w:t>СПИСЪК НА СЪКРАЩЕНИЯТА:</w:t>
      </w:r>
      <w:bookmarkEnd w:id="0"/>
    </w:p>
    <w:tbl>
      <w:tblPr>
        <w:tblStyle w:val="2"/>
        <w:tblW w:w="0" w:type="auto"/>
        <w:tblLayout w:type="fixed"/>
        <w:tblLook w:val="04A0" w:firstRow="1" w:lastRow="0" w:firstColumn="1" w:lastColumn="0" w:noHBand="0" w:noVBand="1"/>
      </w:tblPr>
      <w:tblGrid>
        <w:gridCol w:w="1869"/>
        <w:gridCol w:w="7419"/>
      </w:tblGrid>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БФП</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Безвъзмездна финансова помощ</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ДДС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Данък върху добавената стойност</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ЕС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shd w:val="clear" w:color="auto" w:fill="FEFEFE"/>
              </w:rPr>
              <w:t>Европейски съюз</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ЕСИФ</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Европейски структурни и инвестиционни фондове</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ЕЗФРСР</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Европейски земеделски фонд за развитие на селските райони</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ЗЕЕ</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енергийната ефективност</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ЗЕУ</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електронното управление</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ЗКН</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културното наследство</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ЗОП</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обществените поръчки</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ЗООС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eastAsia="Times New Roman" w:hAnsi="Times New Roman" w:cs="Times New Roman"/>
                <w:color w:val="000000"/>
                <w:sz w:val="24"/>
                <w:szCs w:val="24"/>
                <w:lang w:eastAsia="bg-BG"/>
              </w:rPr>
              <w:t>Закон за опазване на околната среда</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ЗПЗП</w:t>
            </w:r>
          </w:p>
        </w:tc>
        <w:tc>
          <w:tcPr>
            <w:tcW w:w="7419" w:type="dxa"/>
            <w:vAlign w:val="center"/>
          </w:tcPr>
          <w:p w:rsidR="007A113F" w:rsidRPr="0048345F" w:rsidRDefault="007A113F" w:rsidP="0048345F">
            <w:pPr>
              <w:spacing w:line="276" w:lineRule="auto"/>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ЗУСЕСИФ</w:t>
            </w:r>
          </w:p>
        </w:tc>
        <w:tc>
          <w:tcPr>
            <w:tcW w:w="7419" w:type="dxa"/>
            <w:vAlign w:val="center"/>
          </w:tcPr>
          <w:p w:rsidR="007A113F" w:rsidRPr="0048345F" w:rsidRDefault="007A113F" w:rsidP="0048345F">
            <w:pPr>
              <w:spacing w:line="276" w:lineRule="auto"/>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ЗУТ</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устройство на територията</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ИСУН</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48345F">
              <w:rPr>
                <w:rFonts w:ascii="Times New Roman" w:hAnsi="Times New Roman" w:cs="Times New Roman"/>
                <w:sz w:val="24"/>
                <w:szCs w:val="24"/>
              </w:rPr>
              <w:t xml:space="preserve"> </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ИСАК</w:t>
            </w:r>
          </w:p>
        </w:tc>
        <w:tc>
          <w:tcPr>
            <w:tcW w:w="7419" w:type="dxa"/>
            <w:vAlign w:val="center"/>
          </w:tcPr>
          <w:p w:rsidR="007A113F" w:rsidRPr="0048345F" w:rsidRDefault="007A113F" w:rsidP="0048345F">
            <w:pPr>
              <w:spacing w:line="276" w:lineRule="auto"/>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Интегрирана система за администриране и контрол</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 xml:space="preserve">КЕП </w:t>
            </w:r>
          </w:p>
        </w:tc>
        <w:tc>
          <w:tcPr>
            <w:tcW w:w="7419" w:type="dxa"/>
            <w:vAlign w:val="center"/>
          </w:tcPr>
          <w:p w:rsidR="007A113F" w:rsidRPr="0048345F" w:rsidRDefault="007A113F" w:rsidP="0048345F">
            <w:pPr>
              <w:spacing w:line="276" w:lineRule="auto"/>
              <w:rPr>
                <w:rFonts w:ascii="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lang w:eastAsia="bg-BG"/>
              </w:rPr>
              <w:t>Квалифициран електронен подпис</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КСС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Количествено-стойностна сметка</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sz w:val="24"/>
                <w:szCs w:val="24"/>
              </w:rPr>
            </w:pPr>
            <w:r w:rsidRPr="0048345F">
              <w:rPr>
                <w:rFonts w:ascii="Times New Roman" w:hAnsi="Times New Roman" w:cs="Times New Roman"/>
                <w:b/>
                <w:color w:val="000000"/>
                <w:sz w:val="24"/>
                <w:szCs w:val="24"/>
              </w:rPr>
              <w:t>МЗХГ</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Министерство на земеделието, храните и горите</w:t>
            </w:r>
          </w:p>
          <w:p w:rsidR="007A113F" w:rsidRPr="0048345F" w:rsidRDefault="007A113F" w:rsidP="0048345F">
            <w:pPr>
              <w:spacing w:line="276" w:lineRule="auto"/>
              <w:rPr>
                <w:rFonts w:ascii="Times New Roman" w:hAnsi="Times New Roman" w:cs="Times New Roman"/>
                <w:sz w:val="24"/>
                <w:szCs w:val="24"/>
              </w:rPr>
            </w:pP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ДФЗ-РА</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Държавен фонд „Земеделие“ – Разплащателна агенция</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ПРСР 2014 – 2020 г.</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Програма за развитие на селските райони за периода 2014 – 2020 г.</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ПМС</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Постановление на Министерски съвет</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РА</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Разплащателна агенция</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РУО</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Ръководител на управляващият орган</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УО</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Управляващ орган</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color w:val="000000"/>
                <w:sz w:val="24"/>
                <w:szCs w:val="24"/>
              </w:rPr>
              <w:t>ЗМСП</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Закон за малките и средните предприятия</w:t>
            </w:r>
          </w:p>
        </w:tc>
      </w:tr>
      <w:tr w:rsidR="007A113F" w:rsidRPr="0048345F" w:rsidTr="00E6409C">
        <w:trPr>
          <w:trHeight w:val="284"/>
          <w:tblHeader/>
        </w:trPr>
        <w:tc>
          <w:tcPr>
            <w:tcW w:w="1869" w:type="dxa"/>
            <w:vAlign w:val="center"/>
          </w:tcPr>
          <w:p w:rsidR="007A113F" w:rsidRPr="0048345F" w:rsidRDefault="007A113F" w:rsidP="0048345F">
            <w:pPr>
              <w:spacing w:line="276" w:lineRule="auto"/>
              <w:rPr>
                <w:rFonts w:ascii="Times New Roman" w:hAnsi="Times New Roman" w:cs="Times New Roman"/>
                <w:b/>
                <w:color w:val="000000"/>
                <w:sz w:val="24"/>
                <w:szCs w:val="24"/>
              </w:rPr>
            </w:pPr>
            <w:r w:rsidRPr="0048345F">
              <w:rPr>
                <w:rFonts w:ascii="Times New Roman" w:hAnsi="Times New Roman" w:cs="Times New Roman"/>
                <w:b/>
                <w:sz w:val="24"/>
                <w:szCs w:val="24"/>
                <w:shd w:val="clear" w:color="auto" w:fill="FEFEFE"/>
              </w:rPr>
              <w:t>Регламент 1407/2013</w:t>
            </w:r>
          </w:p>
        </w:tc>
        <w:tc>
          <w:tcPr>
            <w:tcW w:w="7419" w:type="dxa"/>
            <w:vAlign w:val="center"/>
          </w:tcPr>
          <w:p w:rsidR="007A113F" w:rsidRPr="0048345F" w:rsidRDefault="007A113F"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shd w:val="clear" w:color="auto" w:fill="FEFEFE"/>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shd w:val="clear" w:color="auto" w:fill="FEFEFE"/>
              </w:rPr>
            </w:pPr>
            <w:r w:rsidRPr="0048345F">
              <w:rPr>
                <w:rFonts w:ascii="Times New Roman" w:hAnsi="Times New Roman" w:cs="Times New Roman"/>
                <w:b/>
                <w:sz w:val="24"/>
                <w:szCs w:val="24"/>
                <w:lang w:val="x-none"/>
              </w:rPr>
              <w:t>Наредба № 3 от 1999 г.</w:t>
            </w:r>
          </w:p>
        </w:tc>
        <w:tc>
          <w:tcPr>
            <w:tcW w:w="7419" w:type="dxa"/>
          </w:tcPr>
          <w:p w:rsidR="00824741" w:rsidRPr="0048345F" w:rsidRDefault="00824741" w:rsidP="0048345F">
            <w:pPr>
              <w:spacing w:line="276" w:lineRule="auto"/>
              <w:rPr>
                <w:rFonts w:ascii="Times New Roman" w:hAnsi="Times New Roman" w:cs="Times New Roman"/>
                <w:sz w:val="24"/>
                <w:szCs w:val="24"/>
                <w:shd w:val="clear" w:color="auto" w:fill="FEFEFE"/>
              </w:rPr>
            </w:pPr>
            <w:r w:rsidRPr="0048345F">
              <w:rPr>
                <w:rFonts w:ascii="Times New Roman" w:hAnsi="Times New Roman" w:cs="Times New Roman"/>
                <w:sz w:val="24"/>
                <w:szCs w:val="24"/>
                <w:lang w:val="x-none"/>
              </w:rPr>
              <w:t>Наредба № 3 от 1999 г. за създаване и поддържане на регистър на земеделските стопани (ДВ, бр. 10 от 1999 г.)</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СПО</w:t>
            </w:r>
          </w:p>
        </w:tc>
        <w:tc>
          <w:tcPr>
            <w:tcW w:w="7419" w:type="dxa"/>
          </w:tcPr>
          <w:p w:rsidR="00824741" w:rsidRPr="0048345F" w:rsidRDefault="00824741" w:rsidP="0048345F">
            <w:pPr>
              <w:spacing w:line="276" w:lineRule="auto"/>
              <w:rPr>
                <w:rFonts w:ascii="Times New Roman" w:hAnsi="Times New Roman" w:cs="Times New Roman"/>
                <w:sz w:val="24"/>
                <w:szCs w:val="24"/>
                <w:lang w:val="x-none"/>
              </w:rPr>
            </w:pPr>
            <w:r w:rsidRPr="0048345F">
              <w:rPr>
                <w:rFonts w:ascii="Times New Roman" w:hAnsi="Times New Roman" w:cs="Times New Roman"/>
                <w:sz w:val="24"/>
                <w:szCs w:val="24"/>
              </w:rPr>
              <w:t>С</w:t>
            </w:r>
            <w:r w:rsidRPr="0048345F">
              <w:rPr>
                <w:rFonts w:ascii="Times New Roman" w:hAnsi="Times New Roman" w:cs="Times New Roman"/>
                <w:sz w:val="24"/>
                <w:szCs w:val="24"/>
                <w:lang w:val="x-none"/>
              </w:rPr>
              <w:t>тандартен производствен обем</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НАП</w:t>
            </w:r>
          </w:p>
        </w:tc>
        <w:tc>
          <w:tcPr>
            <w:tcW w:w="7419" w:type="dxa"/>
          </w:tcPr>
          <w:p w:rsidR="00824741" w:rsidRPr="0048345F" w:rsidRDefault="00824741"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Национална агенция за приходите</w:t>
            </w:r>
          </w:p>
        </w:tc>
      </w:tr>
      <w:tr w:rsidR="00824741" w:rsidRPr="0048345F" w:rsidTr="00824741">
        <w:trPr>
          <w:trHeight w:val="284"/>
        </w:trPr>
        <w:tc>
          <w:tcPr>
            <w:tcW w:w="1869" w:type="dxa"/>
          </w:tcPr>
          <w:p w:rsidR="00824741" w:rsidRPr="0048345F" w:rsidRDefault="00824741"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ВЕИ</w:t>
            </w:r>
          </w:p>
        </w:tc>
        <w:tc>
          <w:tcPr>
            <w:tcW w:w="7419" w:type="dxa"/>
          </w:tcPr>
          <w:p w:rsidR="00824741" w:rsidRPr="0048345F" w:rsidRDefault="00824741"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Възобновяеми енергийни източници</w:t>
            </w:r>
          </w:p>
        </w:tc>
      </w:tr>
      <w:tr w:rsidR="005C2519" w:rsidRPr="0048345F" w:rsidTr="00824741">
        <w:trPr>
          <w:trHeight w:val="284"/>
        </w:trPr>
        <w:tc>
          <w:tcPr>
            <w:tcW w:w="1869" w:type="dxa"/>
          </w:tcPr>
          <w:p w:rsidR="005C2519" w:rsidRPr="0048345F" w:rsidRDefault="005C2519" w:rsidP="0048345F">
            <w:pPr>
              <w:spacing w:line="276" w:lineRule="auto"/>
              <w:rPr>
                <w:rFonts w:ascii="Times New Roman" w:hAnsi="Times New Roman" w:cs="Times New Roman"/>
                <w:b/>
                <w:sz w:val="24"/>
                <w:szCs w:val="24"/>
              </w:rPr>
            </w:pPr>
            <w:r w:rsidRPr="0048345F">
              <w:rPr>
                <w:rFonts w:ascii="Times New Roman" w:hAnsi="Times New Roman" w:cs="Times New Roman"/>
                <w:b/>
                <w:sz w:val="24"/>
                <w:szCs w:val="24"/>
              </w:rPr>
              <w:t>СМР</w:t>
            </w:r>
          </w:p>
        </w:tc>
        <w:tc>
          <w:tcPr>
            <w:tcW w:w="7419" w:type="dxa"/>
          </w:tcPr>
          <w:p w:rsidR="005C2519" w:rsidRPr="0048345F" w:rsidRDefault="005C2519"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Строително-монтажни работи</w:t>
            </w:r>
          </w:p>
        </w:tc>
      </w:tr>
      <w:tr w:rsidR="0017175A" w:rsidRPr="0048345F" w:rsidTr="00824741">
        <w:trPr>
          <w:trHeight w:val="284"/>
        </w:trPr>
        <w:tc>
          <w:tcPr>
            <w:tcW w:w="1869" w:type="dxa"/>
          </w:tcPr>
          <w:p w:rsidR="0017175A" w:rsidRPr="0048345F" w:rsidRDefault="0017175A" w:rsidP="0048345F">
            <w:pPr>
              <w:rPr>
                <w:rFonts w:ascii="Times New Roman" w:hAnsi="Times New Roman" w:cs="Times New Roman"/>
                <w:b/>
                <w:sz w:val="24"/>
                <w:szCs w:val="24"/>
              </w:rPr>
            </w:pPr>
            <w:r w:rsidRPr="0017175A">
              <w:rPr>
                <w:rFonts w:ascii="Times New Roman" w:hAnsi="Times New Roman" w:cs="Times New Roman"/>
                <w:b/>
                <w:sz w:val="24"/>
                <w:szCs w:val="24"/>
              </w:rPr>
              <w:t>Регламент (ЕС) 2023/2831</w:t>
            </w:r>
          </w:p>
        </w:tc>
        <w:tc>
          <w:tcPr>
            <w:tcW w:w="7419" w:type="dxa"/>
          </w:tcPr>
          <w:p w:rsidR="0017175A" w:rsidRPr="0048345F" w:rsidRDefault="0017175A" w:rsidP="0048345F">
            <w:pPr>
              <w:rPr>
                <w:rFonts w:ascii="Times New Roman" w:hAnsi="Times New Roman" w:cs="Times New Roman"/>
                <w:sz w:val="24"/>
                <w:szCs w:val="24"/>
              </w:rPr>
            </w:pPr>
            <w:r w:rsidRPr="0017175A">
              <w:rPr>
                <w:rFonts w:ascii="Times New Roman" w:hAnsi="Times New Roman" w:cs="Times New Roman"/>
                <w:sz w:val="24"/>
                <w:szCs w:val="24"/>
              </w:rPr>
              <w:t>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(OB L, 2023/2831 от 15.12.2023 г.)</w:t>
            </w:r>
          </w:p>
        </w:tc>
      </w:tr>
    </w:tbl>
    <w:p w:rsidR="00CC3223" w:rsidRDefault="00CC3223" w:rsidP="0048345F">
      <w:pPr>
        <w:rPr>
          <w:rFonts w:ascii="Times New Roman" w:hAnsi="Times New Roman" w:cs="Times New Roman"/>
          <w:sz w:val="24"/>
          <w:szCs w:val="24"/>
        </w:rPr>
      </w:pPr>
    </w:p>
    <w:p w:rsidR="00BF109F" w:rsidRPr="0048345F" w:rsidRDefault="00BF109F" w:rsidP="0048345F">
      <w:pPr>
        <w:rPr>
          <w:rFonts w:ascii="Times New Roman" w:hAnsi="Times New Roman" w:cs="Times New Roman"/>
          <w:sz w:val="24"/>
          <w:szCs w:val="24"/>
        </w:rPr>
      </w:pPr>
    </w:p>
    <w:p w:rsidR="00F459D2" w:rsidRPr="0048345F" w:rsidRDefault="00F74842" w:rsidP="0048345F">
      <w:pPr>
        <w:rPr>
          <w:rFonts w:ascii="Times New Roman" w:eastAsiaTheme="majorEastAsia" w:hAnsi="Times New Roman" w:cs="Times New Roman"/>
          <w:b/>
          <w:bCs/>
          <w:sz w:val="24"/>
          <w:szCs w:val="24"/>
        </w:rPr>
      </w:pPr>
      <w:r w:rsidRPr="0048345F">
        <w:rPr>
          <w:rFonts w:ascii="Times New Roman" w:eastAsiaTheme="majorEastAsia" w:hAnsi="Times New Roman" w:cs="Times New Roman"/>
          <w:b/>
          <w:bCs/>
          <w:sz w:val="24"/>
          <w:szCs w:val="24"/>
        </w:rPr>
        <w:t>1. Наименование на програмата:</w:t>
      </w:r>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F74842" w:rsidRPr="0048345F" w:rsidRDefault="00581EAB"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Програма за развитие на селските райони за периода 2014 – 2020 г.</w:t>
            </w:r>
          </w:p>
        </w:tc>
      </w:tr>
    </w:tbl>
    <w:p w:rsidR="00F74842" w:rsidRPr="0048345F" w:rsidRDefault="00F74842" w:rsidP="0048345F">
      <w:pPr>
        <w:pStyle w:val="Heading1"/>
        <w:rPr>
          <w:rFonts w:cs="Times New Roman"/>
          <w:szCs w:val="24"/>
        </w:rPr>
      </w:pPr>
      <w:bookmarkStart w:id="1" w:name="_Toc523824579"/>
      <w:r w:rsidRPr="0048345F">
        <w:rPr>
          <w:rFonts w:cs="Times New Roman"/>
          <w:szCs w:val="24"/>
        </w:rPr>
        <w:t>2. Наименование на приоритетната ос:</w:t>
      </w:r>
      <w:bookmarkEnd w:id="1"/>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FF47C0" w:rsidRPr="0048345F" w:rsidRDefault="00FF47C0" w:rsidP="0048345F">
            <w:pPr>
              <w:spacing w:after="200" w:line="276" w:lineRule="auto"/>
              <w:rPr>
                <w:rFonts w:ascii="Times New Roman" w:eastAsia="Times New Roman" w:hAnsi="Times New Roman" w:cs="Times New Roman"/>
                <w:bCs/>
                <w:sz w:val="24"/>
                <w:szCs w:val="24"/>
                <w:shd w:val="clear" w:color="auto" w:fill="FEFEFE"/>
                <w:lang w:eastAsia="bg-BG"/>
              </w:rPr>
            </w:pPr>
            <w:r w:rsidRPr="0048345F">
              <w:rPr>
                <w:rFonts w:ascii="Times New Roman" w:eastAsia="Times New Roman" w:hAnsi="Times New Roman" w:cs="Times New Roman"/>
                <w:b/>
                <w:bCs/>
                <w:sz w:val="24"/>
                <w:szCs w:val="24"/>
                <w:shd w:val="clear" w:color="auto" w:fill="FEFEFE"/>
                <w:lang w:eastAsia="bg-BG"/>
              </w:rPr>
              <w:t xml:space="preserve">Приоритет 6 </w:t>
            </w:r>
            <w:r w:rsidR="005C455B" w:rsidRPr="0048345F">
              <w:rPr>
                <w:rFonts w:ascii="Times New Roman" w:eastAsia="Times New Roman" w:hAnsi="Times New Roman" w:cs="Times New Roman"/>
                <w:b/>
                <w:bCs/>
                <w:sz w:val="24"/>
                <w:szCs w:val="24"/>
                <w:shd w:val="clear" w:color="auto" w:fill="FEFEFE"/>
                <w:lang w:eastAsia="bg-BG"/>
              </w:rPr>
              <w:t>(Р6)</w:t>
            </w:r>
            <w:r w:rsidR="005C455B" w:rsidRPr="0048345F">
              <w:rPr>
                <w:rFonts w:ascii="Times New Roman" w:eastAsia="Times New Roman" w:hAnsi="Times New Roman" w:cs="Times New Roman"/>
                <w:bCs/>
                <w:sz w:val="24"/>
                <w:szCs w:val="24"/>
                <w:shd w:val="clear" w:color="auto" w:fill="FEFEFE"/>
                <w:lang w:eastAsia="bg-BG"/>
              </w:rPr>
              <w:t xml:space="preserve"> „Насърчаване на социалното приобщаване, намаляването на бедността и икономическото развитие в селските райони“</w:t>
            </w:r>
          </w:p>
          <w:p w:rsidR="00F74842" w:rsidRPr="0048345F" w:rsidRDefault="00FF47C0" w:rsidP="0048345F">
            <w:pPr>
              <w:spacing w:after="200" w:line="276" w:lineRule="auto"/>
              <w:rPr>
                <w:rFonts w:ascii="Times New Roman" w:hAnsi="Times New Roman" w:cs="Times New Roman"/>
                <w:sz w:val="24"/>
                <w:szCs w:val="24"/>
              </w:rPr>
            </w:pPr>
            <w:r w:rsidRPr="0048345F">
              <w:rPr>
                <w:rFonts w:ascii="Times New Roman" w:eastAsia="Times New Roman" w:hAnsi="Times New Roman" w:cs="Times New Roman"/>
                <w:b/>
                <w:bCs/>
                <w:sz w:val="24"/>
                <w:szCs w:val="24"/>
                <w:shd w:val="clear" w:color="auto" w:fill="FEFEFE"/>
                <w:lang w:eastAsia="bg-BG"/>
              </w:rPr>
              <w:t>Област с поставен акцент 6А)</w:t>
            </w:r>
            <w:r w:rsidRPr="0048345F">
              <w:rPr>
                <w:rFonts w:ascii="Times New Roman" w:eastAsia="Times New Roman" w:hAnsi="Times New Roman" w:cs="Times New Roman"/>
                <w:bCs/>
                <w:sz w:val="24"/>
                <w:szCs w:val="24"/>
                <w:shd w:val="clear" w:color="auto" w:fill="FEFEFE"/>
                <w:lang w:eastAsia="bg-BG"/>
              </w:rPr>
              <w:t xml:space="preserve"> </w:t>
            </w:r>
            <w:r w:rsidR="005C455B" w:rsidRPr="0048345F">
              <w:rPr>
                <w:rFonts w:ascii="Times New Roman" w:eastAsia="Times New Roman" w:hAnsi="Times New Roman" w:cs="Times New Roman"/>
                <w:bCs/>
                <w:sz w:val="24"/>
                <w:szCs w:val="24"/>
                <w:shd w:val="clear" w:color="auto" w:fill="FEFEFE"/>
                <w:lang w:eastAsia="bg-BG"/>
              </w:rPr>
              <w:t>„</w:t>
            </w:r>
            <w:r w:rsidRPr="0048345F">
              <w:rPr>
                <w:rFonts w:ascii="Times New Roman" w:eastAsia="Times New Roman" w:hAnsi="Times New Roman" w:cs="Times New Roman"/>
                <w:bCs/>
                <w:sz w:val="24"/>
                <w:szCs w:val="24"/>
                <w:shd w:val="clear" w:color="auto" w:fill="FEFEFE"/>
                <w:lang w:eastAsia="bg-BG"/>
              </w:rPr>
              <w:t>Улесняване на разнообразяването, създаването и развитието на малки предприятия, както и разкриването на работни места</w:t>
            </w:r>
            <w:r w:rsidR="005C455B" w:rsidRPr="0048345F">
              <w:rPr>
                <w:rFonts w:ascii="Times New Roman" w:eastAsia="Times New Roman" w:hAnsi="Times New Roman" w:cs="Times New Roman"/>
                <w:bCs/>
                <w:sz w:val="24"/>
                <w:szCs w:val="24"/>
                <w:shd w:val="clear" w:color="auto" w:fill="FEFEFE"/>
                <w:lang w:eastAsia="bg-BG"/>
              </w:rPr>
              <w:t>“</w:t>
            </w:r>
          </w:p>
        </w:tc>
      </w:tr>
    </w:tbl>
    <w:p w:rsidR="00F74842" w:rsidRPr="0048345F" w:rsidRDefault="00F74842" w:rsidP="0048345F">
      <w:pPr>
        <w:pStyle w:val="Heading1"/>
        <w:rPr>
          <w:rFonts w:cs="Times New Roman"/>
          <w:szCs w:val="24"/>
        </w:rPr>
      </w:pPr>
      <w:bookmarkStart w:id="2" w:name="_Toc523824580"/>
      <w:r w:rsidRPr="0048345F">
        <w:rPr>
          <w:rFonts w:cs="Times New Roman"/>
          <w:szCs w:val="24"/>
        </w:rPr>
        <w:t>3. Наименование на процедурата:</w:t>
      </w:r>
      <w:bookmarkEnd w:id="2"/>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8259C4" w:rsidRPr="0048345F" w:rsidRDefault="00350F3B" w:rsidP="009643CE">
            <w:pPr>
              <w:widowControl w:val="0"/>
              <w:autoSpaceDE w:val="0"/>
              <w:autoSpaceDN w:val="0"/>
              <w:adjustRightInd w:val="0"/>
              <w:spacing w:after="200" w:line="276" w:lineRule="auto"/>
              <w:jc w:val="both"/>
              <w:rPr>
                <w:rFonts w:ascii="Times New Roman" w:eastAsia="Times New Roman" w:hAnsi="Times New Roman" w:cs="Times New Roman"/>
                <w:bCs/>
                <w:sz w:val="24"/>
                <w:szCs w:val="24"/>
                <w:shd w:val="clear" w:color="auto" w:fill="FEFEFE"/>
                <w:lang w:eastAsia="bg-BG"/>
              </w:rPr>
            </w:pPr>
            <w:r w:rsidRPr="0048345F">
              <w:rPr>
                <w:rFonts w:ascii="Times New Roman" w:eastAsia="Times New Roman" w:hAnsi="Times New Roman" w:cs="Times New Roman"/>
                <w:bCs/>
                <w:sz w:val="24"/>
                <w:szCs w:val="24"/>
                <w:shd w:val="clear" w:color="auto" w:fill="FEFEFE"/>
                <w:lang w:eastAsia="bg-BG"/>
              </w:rPr>
              <w:t xml:space="preserve">Процедура </w:t>
            </w:r>
            <w:r w:rsidR="006B2D44" w:rsidRPr="0048345F">
              <w:rPr>
                <w:rFonts w:ascii="Times New Roman" w:eastAsia="Times New Roman" w:hAnsi="Times New Roman" w:cs="Times New Roman"/>
                <w:bCs/>
                <w:sz w:val="24"/>
                <w:szCs w:val="24"/>
                <w:shd w:val="clear" w:color="auto" w:fill="FEFEFE"/>
                <w:lang w:eastAsia="bg-BG"/>
              </w:rPr>
              <w:t>чрез</w:t>
            </w:r>
            <w:r w:rsidRPr="0048345F">
              <w:rPr>
                <w:rFonts w:ascii="Times New Roman" w:eastAsia="Times New Roman" w:hAnsi="Times New Roman" w:cs="Times New Roman"/>
                <w:bCs/>
                <w:sz w:val="24"/>
                <w:szCs w:val="24"/>
                <w:shd w:val="clear" w:color="auto" w:fill="FEFEFE"/>
                <w:lang w:eastAsia="bg-BG"/>
              </w:rPr>
              <w:t xml:space="preserve"> подбор №</w:t>
            </w:r>
            <w:r w:rsidR="00BF109F">
              <w:rPr>
                <w:rFonts w:ascii="Times New Roman" w:eastAsia="Times New Roman" w:hAnsi="Times New Roman" w:cs="Times New Roman"/>
                <w:bCs/>
                <w:sz w:val="24"/>
                <w:szCs w:val="24"/>
                <w:shd w:val="clear" w:color="auto" w:fill="FEFEFE"/>
                <w:lang w:eastAsia="bg-BG"/>
              </w:rPr>
              <w:t xml:space="preserve"> </w:t>
            </w:r>
            <w:r w:rsidR="00BF109F" w:rsidRPr="00BF109F">
              <w:rPr>
                <w:rFonts w:ascii="Times New Roman" w:eastAsia="Times New Roman" w:hAnsi="Times New Roman" w:cs="Times New Roman"/>
                <w:bCs/>
                <w:sz w:val="24"/>
                <w:szCs w:val="24"/>
                <w:shd w:val="clear" w:color="auto" w:fill="FEFEFE"/>
                <w:lang w:eastAsia="bg-BG"/>
              </w:rPr>
              <w:t>BG06RDNP001-6.003</w:t>
            </w:r>
            <w:r w:rsidRPr="0048345F">
              <w:rPr>
                <w:rFonts w:ascii="Times New Roman" w:eastAsia="Times New Roman" w:hAnsi="Times New Roman" w:cs="Times New Roman"/>
                <w:bCs/>
                <w:sz w:val="24"/>
                <w:szCs w:val="24"/>
                <w:shd w:val="clear" w:color="auto" w:fill="FEFEFE"/>
                <w:lang w:eastAsia="bg-BG"/>
              </w:rPr>
              <w:t xml:space="preserve"> </w:t>
            </w:r>
            <w:r w:rsidR="007A113F" w:rsidRPr="0048345F">
              <w:rPr>
                <w:rFonts w:ascii="Times New Roman" w:eastAsia="Times New Roman" w:hAnsi="Times New Roman" w:cs="Times New Roman"/>
                <w:bCs/>
                <w:sz w:val="24"/>
                <w:szCs w:val="24"/>
                <w:shd w:val="clear" w:color="auto" w:fill="FEFEFE"/>
                <w:lang w:eastAsia="bg-BG"/>
              </w:rPr>
              <w:t>„</w:t>
            </w:r>
            <w:r w:rsidRPr="0048345F">
              <w:rPr>
                <w:rFonts w:ascii="Times New Roman" w:eastAsia="Times New Roman" w:hAnsi="Times New Roman" w:cs="Times New Roman"/>
                <w:bCs/>
                <w:sz w:val="24"/>
                <w:szCs w:val="24"/>
                <w:shd w:val="clear" w:color="auto" w:fill="FEFEFE"/>
                <w:lang w:eastAsia="bg-BG"/>
              </w:rPr>
              <w:t>Развитие на услуги във всички сектори и други неземеделски дейности</w:t>
            </w:r>
            <w:r w:rsidR="007A113F" w:rsidRPr="0048345F">
              <w:rPr>
                <w:rFonts w:ascii="Times New Roman" w:eastAsia="Times New Roman" w:hAnsi="Times New Roman" w:cs="Times New Roman"/>
                <w:bCs/>
                <w:sz w:val="24"/>
                <w:szCs w:val="24"/>
                <w:shd w:val="clear" w:color="auto" w:fill="FEFEFE"/>
                <w:lang w:eastAsia="bg-BG"/>
              </w:rPr>
              <w:t>“</w:t>
            </w:r>
            <w:r w:rsidRPr="0048345F">
              <w:rPr>
                <w:rFonts w:ascii="Times New Roman" w:eastAsia="Times New Roman" w:hAnsi="Times New Roman" w:cs="Times New Roman"/>
                <w:bCs/>
                <w:sz w:val="24"/>
                <w:szCs w:val="24"/>
                <w:shd w:val="clear" w:color="auto" w:fill="FEFEFE"/>
                <w:lang w:eastAsia="bg-BG"/>
              </w:rPr>
              <w:t xml:space="preserve"> по п</w:t>
            </w:r>
            <w:r w:rsidR="00717218" w:rsidRPr="0048345F">
              <w:rPr>
                <w:rFonts w:ascii="Times New Roman" w:eastAsia="Times New Roman" w:hAnsi="Times New Roman" w:cs="Times New Roman"/>
                <w:bCs/>
                <w:sz w:val="24"/>
                <w:szCs w:val="24"/>
                <w:shd w:val="clear" w:color="auto" w:fill="FEFEFE"/>
                <w:lang w:eastAsia="bg-BG"/>
              </w:rPr>
              <w:t xml:space="preserve">одмярка 6.4.1 „Инвестиции в подкрепа на неземеделски дейности“ </w:t>
            </w:r>
            <w:r w:rsidR="009643CE">
              <w:rPr>
                <w:rFonts w:ascii="Times New Roman" w:eastAsia="Times New Roman" w:hAnsi="Times New Roman" w:cs="Times New Roman"/>
                <w:bCs/>
                <w:sz w:val="24"/>
                <w:szCs w:val="24"/>
                <w:shd w:val="clear" w:color="auto" w:fill="FEFEFE"/>
                <w:lang w:eastAsia="bg-BG"/>
              </w:rPr>
              <w:t xml:space="preserve">от </w:t>
            </w:r>
            <w:r w:rsidR="00D64D8B">
              <w:rPr>
                <w:rFonts w:ascii="Times New Roman" w:eastAsia="Times New Roman" w:hAnsi="Times New Roman" w:cs="Times New Roman"/>
                <w:bCs/>
                <w:sz w:val="24"/>
                <w:szCs w:val="24"/>
                <w:shd w:val="clear" w:color="auto" w:fill="FEFEFE"/>
                <w:lang w:eastAsia="bg-BG"/>
              </w:rPr>
              <w:t xml:space="preserve">ПРСР </w:t>
            </w:r>
            <w:r w:rsidR="00717218" w:rsidRPr="0048345F">
              <w:rPr>
                <w:rFonts w:ascii="Times New Roman" w:eastAsia="Times New Roman" w:hAnsi="Times New Roman" w:cs="Times New Roman"/>
                <w:bCs/>
                <w:sz w:val="24"/>
                <w:szCs w:val="24"/>
                <w:shd w:val="clear" w:color="auto" w:fill="FEFEFE"/>
                <w:lang w:eastAsia="bg-BG"/>
              </w:rPr>
              <w:t xml:space="preserve"> 2014-2020 г.</w:t>
            </w:r>
          </w:p>
        </w:tc>
      </w:tr>
    </w:tbl>
    <w:p w:rsidR="00F74842" w:rsidRPr="0048345F" w:rsidRDefault="00F74842" w:rsidP="0048345F">
      <w:pPr>
        <w:pStyle w:val="Heading1"/>
        <w:rPr>
          <w:rFonts w:cs="Times New Roman"/>
          <w:szCs w:val="24"/>
        </w:rPr>
      </w:pPr>
      <w:bookmarkStart w:id="3" w:name="_Toc523824581"/>
      <w:r w:rsidRPr="0048345F">
        <w:rPr>
          <w:rFonts w:cs="Times New Roman"/>
          <w:szCs w:val="24"/>
        </w:rPr>
        <w:t>4. Измерения по кодове:</w:t>
      </w:r>
      <w:bookmarkEnd w:id="3"/>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5C455B" w:rsidRPr="0048345F" w:rsidTr="005C455B">
        <w:tc>
          <w:tcPr>
            <w:tcW w:w="9180" w:type="dxa"/>
          </w:tcPr>
          <w:p w:rsidR="005C455B" w:rsidRPr="0048345F" w:rsidRDefault="005C455B"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F74842" w:rsidRPr="0048345F" w:rsidRDefault="00F74842" w:rsidP="0048345F">
      <w:pPr>
        <w:pStyle w:val="Heading1"/>
        <w:rPr>
          <w:rFonts w:cs="Times New Roman"/>
          <w:szCs w:val="24"/>
        </w:rPr>
      </w:pPr>
      <w:bookmarkStart w:id="4" w:name="_Toc523824582"/>
      <w:r w:rsidRPr="0048345F">
        <w:rPr>
          <w:rFonts w:cs="Times New Roman"/>
          <w:szCs w:val="24"/>
        </w:rPr>
        <w:t>5. Териториален обхват:</w:t>
      </w:r>
      <w:bookmarkEnd w:id="4"/>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E32C05" w:rsidRPr="0048345F" w:rsidRDefault="008D3140" w:rsidP="0048345F">
            <w:pPr>
              <w:spacing w:after="200" w:line="276" w:lineRule="auto"/>
              <w:jc w:val="both"/>
              <w:rPr>
                <w:rFonts w:ascii="Times New Roman" w:hAnsi="Times New Roman" w:cs="Times New Roman"/>
                <w:sz w:val="24"/>
                <w:szCs w:val="24"/>
              </w:rPr>
            </w:pPr>
            <w:r w:rsidRPr="0048345F">
              <w:rPr>
                <w:rFonts w:ascii="Times New Roman" w:hAnsi="Times New Roman" w:cs="Times New Roman"/>
                <w:sz w:val="24"/>
                <w:szCs w:val="24"/>
              </w:rPr>
              <w:t>Проектите по процедурата с</w:t>
            </w:r>
            <w:r w:rsidR="000364FA" w:rsidRPr="0048345F">
              <w:rPr>
                <w:rFonts w:ascii="Times New Roman" w:hAnsi="Times New Roman" w:cs="Times New Roman"/>
                <w:sz w:val="24"/>
                <w:szCs w:val="24"/>
              </w:rPr>
              <w:t xml:space="preserve">е изпълняват на </w:t>
            </w:r>
            <w:r w:rsidRPr="0048345F">
              <w:rPr>
                <w:rFonts w:ascii="Times New Roman" w:hAnsi="Times New Roman" w:cs="Times New Roman"/>
                <w:sz w:val="24"/>
                <w:szCs w:val="24"/>
              </w:rPr>
              <w:t xml:space="preserve">територията на </w:t>
            </w:r>
            <w:r w:rsidR="00E32C05" w:rsidRPr="0048345F">
              <w:rPr>
                <w:rFonts w:ascii="Times New Roman" w:hAnsi="Times New Roman" w:cs="Times New Roman"/>
                <w:sz w:val="24"/>
                <w:szCs w:val="24"/>
              </w:rPr>
              <w:t xml:space="preserve">общините от селските райони </w:t>
            </w:r>
            <w:r w:rsidR="000364FA" w:rsidRPr="0048345F">
              <w:rPr>
                <w:rFonts w:ascii="Times New Roman" w:hAnsi="Times New Roman" w:cs="Times New Roman"/>
                <w:sz w:val="24"/>
                <w:szCs w:val="24"/>
              </w:rPr>
              <w:t>съгласно</w:t>
            </w:r>
            <w:r w:rsidR="000A627A" w:rsidRPr="0048345F">
              <w:rPr>
                <w:rFonts w:ascii="Times New Roman" w:hAnsi="Times New Roman" w:cs="Times New Roman"/>
                <w:sz w:val="24"/>
                <w:szCs w:val="24"/>
              </w:rPr>
              <w:t xml:space="preserve"> Приложение № 1 към настоящите у</w:t>
            </w:r>
            <w:r w:rsidR="000364FA" w:rsidRPr="0048345F">
              <w:rPr>
                <w:rFonts w:ascii="Times New Roman" w:hAnsi="Times New Roman" w:cs="Times New Roman"/>
                <w:sz w:val="24"/>
                <w:szCs w:val="24"/>
              </w:rPr>
              <w:t>словия за кандидатстване.</w:t>
            </w:r>
          </w:p>
        </w:tc>
      </w:tr>
    </w:tbl>
    <w:p w:rsidR="00F74842" w:rsidRPr="0048345F" w:rsidRDefault="00F74842" w:rsidP="0048345F">
      <w:pPr>
        <w:pStyle w:val="Heading1"/>
        <w:jc w:val="both"/>
        <w:rPr>
          <w:rFonts w:cs="Times New Roman"/>
          <w:szCs w:val="24"/>
        </w:rPr>
      </w:pPr>
      <w:bookmarkStart w:id="5" w:name="_Toc523824583"/>
      <w:r w:rsidRPr="0048345F">
        <w:rPr>
          <w:rFonts w:cs="Times New Roman"/>
          <w:szCs w:val="24"/>
        </w:rPr>
        <w:t>6. Цели на предоставяната безвъзмездна финансова помощ по процедурата и очаквани резултати:</w:t>
      </w:r>
      <w:bookmarkEnd w:id="5"/>
    </w:p>
    <w:tbl>
      <w:tblPr>
        <w:tblStyle w:val="TableGrid"/>
        <w:tblW w:w="0" w:type="auto"/>
        <w:tblLook w:val="04A0" w:firstRow="1" w:lastRow="0" w:firstColumn="1" w:lastColumn="0" w:noHBand="0" w:noVBand="1"/>
      </w:tblPr>
      <w:tblGrid>
        <w:gridCol w:w="9062"/>
      </w:tblGrid>
      <w:tr w:rsidR="00F74842" w:rsidRPr="0048345F" w:rsidTr="00F74842">
        <w:tc>
          <w:tcPr>
            <w:tcW w:w="9212" w:type="dxa"/>
          </w:tcPr>
          <w:p w:rsidR="00A9378B" w:rsidRPr="0048345F" w:rsidRDefault="00A9378B" w:rsidP="0048345F">
            <w:pPr>
              <w:spacing w:after="240" w:line="276" w:lineRule="auto"/>
              <w:jc w:val="both"/>
              <w:rPr>
                <w:rFonts w:ascii="Times New Roman" w:eastAsia="Times New Roman" w:hAnsi="Times New Roman" w:cs="Times New Roman"/>
                <w:b/>
                <w:sz w:val="24"/>
                <w:szCs w:val="24"/>
              </w:rPr>
            </w:pPr>
            <w:r w:rsidRPr="0048345F">
              <w:rPr>
                <w:rFonts w:ascii="Times New Roman" w:eastAsia="Times New Roman" w:hAnsi="Times New Roman" w:cs="Times New Roman"/>
                <w:b/>
                <w:sz w:val="24"/>
                <w:szCs w:val="24"/>
              </w:rPr>
              <w:t xml:space="preserve">Цел на процедурата: </w:t>
            </w:r>
          </w:p>
          <w:p w:rsidR="00876C37" w:rsidRPr="0048345F" w:rsidRDefault="000461DE" w:rsidP="0048345F">
            <w:pPr>
              <w:pStyle w:val="ListParagraph"/>
              <w:spacing w:line="276" w:lineRule="auto"/>
              <w:ind w:left="0"/>
              <w:jc w:val="both"/>
            </w:pPr>
            <w:r w:rsidRPr="0048345F">
              <w:t>1.</w:t>
            </w:r>
            <w:r w:rsidR="00876C37" w:rsidRPr="0048345F">
              <w:t>Насърчаване на заетостта</w:t>
            </w:r>
            <w:r w:rsidR="00044C61" w:rsidRPr="0048345F">
              <w:t>,</w:t>
            </w:r>
            <w:r w:rsidR="00EF0B79" w:rsidRPr="0048345F">
              <w:t xml:space="preserve"> </w:t>
            </w:r>
            <w:r w:rsidR="00876C37" w:rsidRPr="0048345F">
              <w:t xml:space="preserve">разкриване на </w:t>
            </w:r>
            <w:r w:rsidR="00044C61" w:rsidRPr="0048345F">
              <w:t xml:space="preserve">нови </w:t>
            </w:r>
            <w:r w:rsidR="00876C37" w:rsidRPr="0048345F">
              <w:t>и запазване на ве</w:t>
            </w:r>
            <w:r w:rsidR="00300C4C" w:rsidRPr="0048345F">
              <w:t>че съществуващите работни места</w:t>
            </w:r>
            <w:r w:rsidRPr="0048345F">
              <w:t>;</w:t>
            </w:r>
          </w:p>
          <w:p w:rsidR="00876C37" w:rsidRPr="0048345F" w:rsidRDefault="000461DE"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2.</w:t>
            </w:r>
            <w:r w:rsidR="00876C37" w:rsidRPr="0048345F">
              <w:rPr>
                <w:rFonts w:ascii="Times New Roman" w:eastAsia="Times New Roman" w:hAnsi="Times New Roman" w:cs="Times New Roman"/>
                <w:sz w:val="24"/>
                <w:szCs w:val="24"/>
              </w:rPr>
              <w:t xml:space="preserve">Намаляване на </w:t>
            </w:r>
            <w:r w:rsidR="00300C4C" w:rsidRPr="0048345F">
              <w:rPr>
                <w:rFonts w:ascii="Times New Roman" w:eastAsia="Times New Roman" w:hAnsi="Times New Roman" w:cs="Times New Roman"/>
                <w:sz w:val="24"/>
                <w:szCs w:val="24"/>
              </w:rPr>
              <w:t>сезонните колебания в заетостта</w:t>
            </w:r>
            <w:r w:rsidRPr="0048345F">
              <w:rPr>
                <w:rFonts w:ascii="Times New Roman" w:eastAsia="Times New Roman" w:hAnsi="Times New Roman" w:cs="Times New Roman"/>
                <w:sz w:val="24"/>
                <w:szCs w:val="24"/>
              </w:rPr>
              <w:t>;</w:t>
            </w:r>
          </w:p>
          <w:p w:rsidR="000461DE" w:rsidRPr="0048345F" w:rsidRDefault="000461D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3.Насърчаване развитието на неземеделски дейности в селските райони;</w:t>
            </w:r>
          </w:p>
          <w:p w:rsidR="00141EB4" w:rsidRPr="0048345F" w:rsidRDefault="000461DE"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4. </w:t>
            </w:r>
            <w:r w:rsidR="005E1467" w:rsidRPr="0048345F">
              <w:rPr>
                <w:rFonts w:ascii="Times New Roman" w:eastAsia="Times New Roman" w:hAnsi="Times New Roman" w:cs="Times New Roman"/>
                <w:sz w:val="24"/>
                <w:szCs w:val="24"/>
              </w:rPr>
              <w:t>Насърчаване на инвестиционните дейности и подкрепа за развитие</w:t>
            </w:r>
            <w:r w:rsidR="00141EB4" w:rsidRPr="0048345F">
              <w:rPr>
                <w:rFonts w:ascii="Times New Roman" w:eastAsia="Times New Roman" w:hAnsi="Times New Roman" w:cs="Times New Roman"/>
                <w:sz w:val="24"/>
                <w:szCs w:val="24"/>
              </w:rPr>
              <w:t xml:space="preserve"> на технологиите в областта на „зелената икономика“, включително на енергия от ВЕИ за собствено потребление.</w:t>
            </w:r>
          </w:p>
          <w:p w:rsidR="002D7EC0" w:rsidRPr="0048345F" w:rsidRDefault="002D7EC0" w:rsidP="0048345F">
            <w:pPr>
              <w:spacing w:line="276" w:lineRule="auto"/>
              <w:jc w:val="both"/>
              <w:rPr>
                <w:rFonts w:ascii="Times New Roman" w:eastAsia="Times New Roman" w:hAnsi="Times New Roman" w:cs="Times New Roman"/>
                <w:b/>
                <w:sz w:val="24"/>
                <w:szCs w:val="24"/>
              </w:rPr>
            </w:pPr>
            <w:r w:rsidRPr="0048345F">
              <w:rPr>
                <w:rFonts w:ascii="Times New Roman" w:eastAsia="Times New Roman" w:hAnsi="Times New Roman" w:cs="Times New Roman"/>
                <w:b/>
                <w:sz w:val="24"/>
                <w:szCs w:val="24"/>
              </w:rPr>
              <w:t xml:space="preserve">Междусекторни </w:t>
            </w:r>
            <w:r w:rsidR="00B407DC" w:rsidRPr="0048345F">
              <w:rPr>
                <w:rFonts w:ascii="Times New Roman" w:eastAsia="Times New Roman" w:hAnsi="Times New Roman" w:cs="Times New Roman"/>
                <w:b/>
                <w:sz w:val="24"/>
                <w:szCs w:val="24"/>
              </w:rPr>
              <w:t>ц</w:t>
            </w:r>
            <w:r w:rsidRPr="0048345F">
              <w:rPr>
                <w:rFonts w:ascii="Times New Roman" w:eastAsia="Times New Roman" w:hAnsi="Times New Roman" w:cs="Times New Roman"/>
                <w:b/>
                <w:sz w:val="24"/>
                <w:szCs w:val="24"/>
              </w:rPr>
              <w:t xml:space="preserve">ели: </w:t>
            </w:r>
          </w:p>
          <w:p w:rsidR="00AA4F33" w:rsidRPr="0048345F" w:rsidRDefault="00AA4F33" w:rsidP="0048345F">
            <w:pPr>
              <w:pStyle w:val="ListParagraph"/>
              <w:numPr>
                <w:ilvl w:val="0"/>
                <w:numId w:val="16"/>
              </w:numPr>
              <w:spacing w:before="120" w:line="276" w:lineRule="auto"/>
              <w:jc w:val="both"/>
            </w:pPr>
            <w:r w:rsidRPr="0048345F">
              <w:t>Околна среда</w:t>
            </w:r>
          </w:p>
          <w:p w:rsidR="00AA4F33" w:rsidRPr="0048345F" w:rsidRDefault="00AA4F33" w:rsidP="0048345F">
            <w:pPr>
              <w:pStyle w:val="ListParagraph"/>
              <w:numPr>
                <w:ilvl w:val="0"/>
                <w:numId w:val="16"/>
              </w:numPr>
              <w:spacing w:before="120" w:line="276" w:lineRule="auto"/>
              <w:jc w:val="both"/>
            </w:pPr>
            <w:r w:rsidRPr="0048345F">
              <w:t>Смекчаване на последиците от изменението на климата и приспособяване към тях</w:t>
            </w:r>
          </w:p>
          <w:p w:rsidR="00AA4F33" w:rsidRPr="0048345F" w:rsidRDefault="00AA4F33" w:rsidP="0048345F">
            <w:pPr>
              <w:pStyle w:val="ListParagraph"/>
              <w:numPr>
                <w:ilvl w:val="0"/>
                <w:numId w:val="16"/>
              </w:numPr>
              <w:spacing w:line="276" w:lineRule="auto"/>
              <w:jc w:val="both"/>
              <w:rPr>
                <w:lang w:eastAsia="en-US"/>
              </w:rPr>
            </w:pPr>
            <w:r w:rsidRPr="0048345F">
              <w:rPr>
                <w:lang w:eastAsia="en-US"/>
              </w:rPr>
              <w:t>Иновации</w:t>
            </w:r>
          </w:p>
          <w:p w:rsidR="00F55DDE" w:rsidRPr="0048345F" w:rsidRDefault="00300C4C" w:rsidP="0048345F">
            <w:pPr>
              <w:spacing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Предоставената безвъзмездна финансова помощ по процедурата ще осигури с</w:t>
            </w:r>
            <w:r w:rsidR="00F55DDE" w:rsidRPr="0048345F">
              <w:rPr>
                <w:rFonts w:ascii="Times New Roman" w:eastAsia="Times New Roman" w:hAnsi="Times New Roman" w:cs="Times New Roman"/>
                <w:sz w:val="24"/>
                <w:szCs w:val="24"/>
              </w:rPr>
              <w:t xml:space="preserve">ъответствие с </w:t>
            </w:r>
            <w:r w:rsidRPr="0048345F">
              <w:rPr>
                <w:rFonts w:ascii="Times New Roman" w:eastAsia="Times New Roman" w:hAnsi="Times New Roman" w:cs="Times New Roman"/>
                <w:sz w:val="24"/>
                <w:szCs w:val="24"/>
              </w:rPr>
              <w:t xml:space="preserve">поне една от </w:t>
            </w:r>
            <w:r w:rsidR="00F55DDE" w:rsidRPr="0048345F">
              <w:rPr>
                <w:rFonts w:ascii="Times New Roman" w:eastAsia="Times New Roman" w:hAnsi="Times New Roman" w:cs="Times New Roman"/>
                <w:sz w:val="24"/>
                <w:szCs w:val="24"/>
              </w:rPr>
              <w:t>хоризонталните политики, залегнали в чл.7 и чл.8 на Регламент (ЕС) № 1303/2013 на Европейския парламент и на Съвета:</w:t>
            </w:r>
          </w:p>
          <w:p w:rsidR="00F55DDE" w:rsidRPr="0048345F" w:rsidRDefault="00F55DDE" w:rsidP="0048345F">
            <w:pPr>
              <w:pStyle w:val="ListParagraph"/>
              <w:numPr>
                <w:ilvl w:val="0"/>
                <w:numId w:val="9"/>
              </w:numPr>
              <w:spacing w:after="240" w:line="276" w:lineRule="auto"/>
              <w:jc w:val="both"/>
              <w:rPr>
                <w:lang w:eastAsia="en-US"/>
              </w:rPr>
            </w:pPr>
            <w:r w:rsidRPr="0048345F">
              <w:rPr>
                <w:b/>
                <w:lang w:eastAsia="en-US"/>
              </w:rPr>
              <w:t>Равнопоставеност и недопускане на дискриминация</w:t>
            </w:r>
            <w:r w:rsidRPr="0048345F">
              <w:rPr>
                <w:lang w:eastAsia="en-US"/>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rsidR="00F55DDE" w:rsidRPr="0048345F" w:rsidRDefault="00F55DDE" w:rsidP="0048345F">
            <w:pPr>
              <w:pStyle w:val="ListParagraph"/>
              <w:numPr>
                <w:ilvl w:val="0"/>
                <w:numId w:val="9"/>
              </w:numPr>
              <w:spacing w:after="240" w:line="276" w:lineRule="auto"/>
              <w:jc w:val="both"/>
              <w:rPr>
                <w:lang w:eastAsia="en-US"/>
              </w:rPr>
            </w:pPr>
            <w:r w:rsidRPr="0048345F">
              <w:rPr>
                <w:b/>
                <w:lang w:eastAsia="en-US"/>
              </w:rPr>
              <w:t>Устойчиво развитие</w:t>
            </w:r>
            <w:r w:rsidRPr="0048345F">
              <w:rPr>
                <w:lang w:eastAsia="en-US"/>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rsidR="00CC1CEA" w:rsidRPr="0048345F" w:rsidRDefault="00A4372C"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b/>
                <w:sz w:val="24"/>
                <w:szCs w:val="24"/>
              </w:rPr>
              <w:t>Очакваните резултати</w:t>
            </w:r>
            <w:r w:rsidRPr="0048345F">
              <w:rPr>
                <w:rFonts w:ascii="Times New Roman" w:eastAsia="Times New Roman" w:hAnsi="Times New Roman" w:cs="Times New Roman"/>
                <w:sz w:val="24"/>
                <w:szCs w:val="24"/>
              </w:rPr>
              <w:t xml:space="preserve"> </w:t>
            </w:r>
          </w:p>
          <w:p w:rsidR="00CC1CEA" w:rsidRPr="0048345F" w:rsidRDefault="00CC1CEA"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Подпомагането на инвестициите </w:t>
            </w:r>
            <w:r w:rsidR="00B4622A" w:rsidRPr="0048345F">
              <w:rPr>
                <w:rFonts w:ascii="Times New Roman" w:eastAsia="Times New Roman" w:hAnsi="Times New Roman" w:cs="Times New Roman"/>
                <w:sz w:val="24"/>
                <w:szCs w:val="24"/>
              </w:rPr>
              <w:t xml:space="preserve">в развитие на услуги във всички сектори, както и други неземеделски дейности </w:t>
            </w:r>
            <w:r w:rsidRPr="0048345F">
              <w:rPr>
                <w:rFonts w:ascii="Times New Roman" w:eastAsia="Times New Roman" w:hAnsi="Times New Roman" w:cs="Times New Roman"/>
                <w:sz w:val="24"/>
                <w:szCs w:val="24"/>
              </w:rPr>
              <w:t>е от съществено значение за развитието на конкурентоспособността на селските райони.</w:t>
            </w:r>
          </w:p>
          <w:p w:rsidR="00CC1CEA" w:rsidRPr="0048345F" w:rsidRDefault="00CC1CEA"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Насърчаването на инвестиционните дейности ще подпомогне създаването на заетост и ще ускори диверсификацията на неземеделските дейности.</w:t>
            </w:r>
          </w:p>
          <w:p w:rsidR="00CC1CEA" w:rsidRPr="0048345F" w:rsidRDefault="007A113F" w:rsidP="0048345F">
            <w:pPr>
              <w:spacing w:before="240" w:after="240"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Процедурата </w:t>
            </w:r>
            <w:r w:rsidR="00CC1CEA" w:rsidRPr="0048345F">
              <w:rPr>
                <w:rFonts w:ascii="Times New Roman" w:eastAsia="Times New Roman" w:hAnsi="Times New Roman" w:cs="Times New Roman"/>
                <w:sz w:val="24"/>
                <w:szCs w:val="24"/>
              </w:rPr>
              <w:t xml:space="preserve">ще подпомогне развитието на технологиите в областта на „зелената икономика“, включително </w:t>
            </w:r>
            <w:r w:rsidR="00FA5F4F" w:rsidRPr="0048345F">
              <w:rPr>
                <w:rFonts w:ascii="Times New Roman" w:eastAsia="Times New Roman" w:hAnsi="Times New Roman" w:cs="Times New Roman"/>
                <w:sz w:val="24"/>
                <w:szCs w:val="24"/>
              </w:rPr>
              <w:t>намаляване на вредните емисии и отпадъците, в изпълнение на политиката за опазване на околната среда.</w:t>
            </w:r>
          </w:p>
          <w:p w:rsidR="00F74842" w:rsidRPr="0048345F" w:rsidRDefault="00CC1CEA" w:rsidP="0048345F">
            <w:pPr>
              <w:spacing w:before="240" w:after="240" w:line="276" w:lineRule="auto"/>
              <w:jc w:val="both"/>
              <w:rPr>
                <w:rFonts w:ascii="Times New Roman" w:hAnsi="Times New Roman" w:cs="Times New Roman"/>
                <w:sz w:val="24"/>
                <w:szCs w:val="24"/>
              </w:rPr>
            </w:pPr>
            <w:r w:rsidRPr="0048345F">
              <w:rPr>
                <w:rFonts w:ascii="Times New Roman" w:eastAsia="Times New Roman" w:hAnsi="Times New Roman" w:cs="Times New Roman"/>
                <w:sz w:val="24"/>
                <w:szCs w:val="24"/>
              </w:rPr>
              <w:t xml:space="preserve">Чрез финансовата подкрепа ще се подпомогне </w:t>
            </w:r>
            <w:r w:rsidR="00E1612E" w:rsidRPr="0048345F">
              <w:rPr>
                <w:rFonts w:ascii="Times New Roman" w:eastAsia="Times New Roman" w:hAnsi="Times New Roman" w:cs="Times New Roman"/>
                <w:sz w:val="24"/>
                <w:szCs w:val="24"/>
              </w:rPr>
              <w:t xml:space="preserve">включването на иновациите </w:t>
            </w:r>
            <w:r w:rsidR="00B4622A" w:rsidRPr="0048345F">
              <w:rPr>
                <w:rFonts w:ascii="Times New Roman" w:eastAsia="Times New Roman" w:hAnsi="Times New Roman" w:cs="Times New Roman"/>
                <w:sz w:val="24"/>
                <w:szCs w:val="24"/>
              </w:rPr>
              <w:t>в областта на услугите</w:t>
            </w:r>
            <w:r w:rsidR="00E1612E" w:rsidRPr="0048345F">
              <w:rPr>
                <w:rFonts w:ascii="Times New Roman" w:eastAsia="Times New Roman" w:hAnsi="Times New Roman" w:cs="Times New Roman"/>
                <w:sz w:val="24"/>
                <w:szCs w:val="24"/>
              </w:rPr>
              <w:t xml:space="preserve"> в селските райони.</w:t>
            </w:r>
          </w:p>
        </w:tc>
      </w:tr>
    </w:tbl>
    <w:p w:rsidR="00F74842" w:rsidRPr="0048345F" w:rsidRDefault="00F74842" w:rsidP="0048345F">
      <w:pPr>
        <w:pStyle w:val="Heading1"/>
        <w:rPr>
          <w:rFonts w:cs="Times New Roman"/>
          <w:szCs w:val="24"/>
        </w:rPr>
      </w:pPr>
      <w:bookmarkStart w:id="6" w:name="_Toc523824584"/>
      <w:r w:rsidRPr="0048345F">
        <w:rPr>
          <w:rFonts w:cs="Times New Roman"/>
          <w:szCs w:val="24"/>
        </w:rPr>
        <w:t>7. Индикатори:</w:t>
      </w:r>
      <w:bookmarkEnd w:id="6"/>
    </w:p>
    <w:tbl>
      <w:tblPr>
        <w:tblStyle w:val="TableGrid"/>
        <w:tblW w:w="0" w:type="auto"/>
        <w:tblLayout w:type="fixed"/>
        <w:tblLook w:val="04A0" w:firstRow="1" w:lastRow="0" w:firstColumn="1" w:lastColumn="0" w:noHBand="0" w:noVBand="1"/>
      </w:tblPr>
      <w:tblGrid>
        <w:gridCol w:w="9212"/>
      </w:tblGrid>
      <w:tr w:rsidR="00F74842" w:rsidRPr="0048345F" w:rsidTr="006E587A">
        <w:tc>
          <w:tcPr>
            <w:tcW w:w="9212" w:type="dxa"/>
          </w:tcPr>
          <w:p w:rsidR="009B054A" w:rsidRPr="0048345F" w:rsidRDefault="009B054A" w:rsidP="0048345F">
            <w:pPr>
              <w:spacing w:after="200" w:line="276" w:lineRule="auto"/>
              <w:jc w:val="both"/>
              <w:rPr>
                <w:rFonts w:ascii="Times New Roman" w:hAnsi="Times New Roman" w:cs="Times New Roman"/>
                <w:sz w:val="24"/>
                <w:szCs w:val="24"/>
              </w:rPr>
            </w:pPr>
            <w:r w:rsidRPr="0048345F">
              <w:rPr>
                <w:rFonts w:ascii="Times New Roman" w:hAnsi="Times New Roman" w:cs="Times New Roman"/>
                <w:sz w:val="24"/>
                <w:szCs w:val="24"/>
              </w:rPr>
              <w:t>В съответствие с планираното изпълнение на ПРСР 2014 – 2020 г. по области с поставен акцент, проект</w:t>
            </w:r>
            <w:r w:rsidR="000A627A" w:rsidRPr="0048345F">
              <w:rPr>
                <w:rFonts w:ascii="Times New Roman" w:hAnsi="Times New Roman" w:cs="Times New Roman"/>
                <w:sz w:val="24"/>
                <w:szCs w:val="24"/>
              </w:rPr>
              <w:t>ните предложения по настоящите у</w:t>
            </w:r>
            <w:r w:rsidRPr="0048345F">
              <w:rPr>
                <w:rFonts w:ascii="Times New Roman" w:hAnsi="Times New Roman" w:cs="Times New Roman"/>
                <w:sz w:val="24"/>
                <w:szCs w:val="24"/>
              </w:rPr>
              <w:t>словия за кандидатстване следва да допринасят за постигането на следните показатели:</w:t>
            </w:r>
          </w:p>
          <w:p w:rsidR="002D231D" w:rsidRPr="0048345F" w:rsidRDefault="00364AF0" w:rsidP="0048345F">
            <w:pPr>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Показатели за изпълнение:</w:t>
            </w:r>
          </w:p>
          <w:p w:rsidR="007A113F" w:rsidRPr="0048345F" w:rsidRDefault="007A113F"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b/>
                <w:bCs/>
                <w:sz w:val="24"/>
                <w:szCs w:val="24"/>
                <w:shd w:val="clear" w:color="auto" w:fill="FEFEFE"/>
                <w:lang w:eastAsia="bg-BG"/>
              </w:rPr>
              <w:t>Приоритет 6 (</w:t>
            </w:r>
            <w:r w:rsidRPr="0048345F">
              <w:rPr>
                <w:rFonts w:ascii="Times New Roman" w:hAnsi="Times New Roman" w:cs="Times New Roman"/>
                <w:b/>
                <w:sz w:val="24"/>
                <w:szCs w:val="24"/>
              </w:rPr>
              <w:t xml:space="preserve">P6): </w:t>
            </w:r>
            <w:r w:rsidRPr="0048345F">
              <w:rPr>
                <w:rFonts w:ascii="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p>
          <w:p w:rsidR="007A113F" w:rsidRPr="0048345F" w:rsidRDefault="007A113F" w:rsidP="0048345F">
            <w:pPr>
              <w:spacing w:line="276" w:lineRule="auto"/>
              <w:jc w:val="both"/>
              <w:rPr>
                <w:rFonts w:ascii="Times New Roman" w:hAnsi="Times New Roman" w:cs="Times New Roman"/>
                <w:b/>
                <w:sz w:val="24"/>
                <w:szCs w:val="24"/>
              </w:rPr>
            </w:pPr>
            <w:r w:rsidRPr="0048345F">
              <w:rPr>
                <w:rFonts w:ascii="Times New Roman" w:eastAsia="Times New Roman" w:hAnsi="Times New Roman" w:cs="Times New Roman"/>
                <w:b/>
                <w:sz w:val="24"/>
                <w:szCs w:val="24"/>
              </w:rPr>
              <w:t>Област с поставен акцент</w:t>
            </w:r>
            <w:r w:rsidRPr="0048345F">
              <w:rPr>
                <w:rFonts w:ascii="Times New Roman" w:hAnsi="Times New Roman" w:cs="Times New Roman"/>
                <w:b/>
                <w:sz w:val="24"/>
                <w:szCs w:val="24"/>
              </w:rPr>
              <w:t xml:space="preserve"> 6А) Улесняване на разнообразяването, създаването и развитието на малки предприятия, както и разкриването на работни места</w:t>
            </w:r>
          </w:p>
          <w:p w:rsidR="007A113F" w:rsidRPr="0048345F" w:rsidRDefault="007A113F" w:rsidP="0048345F">
            <w:pPr>
              <w:spacing w:line="276" w:lineRule="auto"/>
              <w:jc w:val="both"/>
              <w:rPr>
                <w:rFonts w:ascii="Times New Roman" w:hAnsi="Times New Roman" w:cs="Times New Roman"/>
                <w:b/>
                <w:sz w:val="24"/>
                <w:szCs w:val="24"/>
              </w:rPr>
            </w:pPr>
          </w:p>
          <w:p w:rsidR="007A113F" w:rsidRPr="0048345F" w:rsidRDefault="007A113F" w:rsidP="0048345F">
            <w:pPr>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Планиран(и) показател(и) за изпълнението 2014—2020 г.</w:t>
            </w:r>
          </w:p>
          <w:p w:rsidR="007A113F" w:rsidRPr="0048345F" w:rsidRDefault="007A113F" w:rsidP="0048345F">
            <w:pPr>
              <w:spacing w:before="100" w:beforeAutospacing="1" w:line="276" w:lineRule="auto"/>
              <w:contextualSpacing/>
              <w:rPr>
                <w:rFonts w:ascii="Times New Roman" w:hAnsi="Times New Roman" w:cs="Times New Roman"/>
                <w:sz w:val="24"/>
                <w:szCs w:val="24"/>
              </w:rPr>
            </w:pPr>
            <w:r w:rsidRPr="0048345F">
              <w:rPr>
                <w:rFonts w:ascii="Times New Roman" w:hAnsi="Times New Roman" w:cs="Times New Roman"/>
                <w:sz w:val="24"/>
                <w:szCs w:val="24"/>
              </w:rPr>
              <w:t>1. Общо публични разходи (Показател О1)</w:t>
            </w:r>
          </w:p>
          <w:p w:rsidR="007A113F" w:rsidRPr="0048345F" w:rsidRDefault="007A113F" w:rsidP="0048345F">
            <w:pPr>
              <w:spacing w:before="100" w:beforeAutospacing="1" w:line="276" w:lineRule="auto"/>
              <w:contextualSpacing/>
              <w:rPr>
                <w:rFonts w:ascii="Times New Roman" w:hAnsi="Times New Roman" w:cs="Times New Roman"/>
                <w:sz w:val="24"/>
                <w:szCs w:val="24"/>
              </w:rPr>
            </w:pPr>
            <w:r w:rsidRPr="0048345F">
              <w:rPr>
                <w:rFonts w:ascii="Times New Roman" w:hAnsi="Times New Roman" w:cs="Times New Roman"/>
                <w:sz w:val="24"/>
                <w:szCs w:val="24"/>
              </w:rPr>
              <w:t>2. Общ размер на инвестициите (Показател О2)</w:t>
            </w:r>
          </w:p>
          <w:p w:rsidR="007A113F" w:rsidRPr="0048345F" w:rsidRDefault="007A113F" w:rsidP="0048345F">
            <w:pPr>
              <w:spacing w:before="100" w:beforeAutospacing="1" w:line="276" w:lineRule="auto"/>
              <w:contextualSpacing/>
              <w:rPr>
                <w:rFonts w:ascii="Times New Roman" w:hAnsi="Times New Roman" w:cs="Times New Roman"/>
                <w:b/>
                <w:sz w:val="24"/>
                <w:szCs w:val="24"/>
              </w:rPr>
            </w:pPr>
            <w:r w:rsidRPr="0048345F">
              <w:rPr>
                <w:rFonts w:ascii="Times New Roman" w:hAnsi="Times New Roman" w:cs="Times New Roman"/>
                <w:sz w:val="24"/>
                <w:szCs w:val="24"/>
              </w:rPr>
              <w:t>3. Брой на действията/операциите, получаващи подкрепа (Показател О3)</w:t>
            </w:r>
          </w:p>
          <w:p w:rsidR="007A113F" w:rsidRPr="0048345F" w:rsidRDefault="007A113F" w:rsidP="0048345F">
            <w:pPr>
              <w:spacing w:line="276" w:lineRule="auto"/>
              <w:jc w:val="both"/>
              <w:rPr>
                <w:rFonts w:ascii="Times New Roman" w:hAnsi="Times New Roman" w:cs="Times New Roman"/>
                <w:b/>
                <w:sz w:val="24"/>
                <w:szCs w:val="24"/>
              </w:rPr>
            </w:pPr>
          </w:p>
          <w:p w:rsidR="007A113F" w:rsidRPr="0048345F" w:rsidRDefault="007A113F" w:rsidP="0048345F">
            <w:pPr>
              <w:spacing w:line="276" w:lineRule="auto"/>
              <w:jc w:val="both"/>
              <w:rPr>
                <w:rFonts w:ascii="Times New Roman" w:hAnsi="Times New Roman" w:cs="Times New Roman"/>
                <w:sz w:val="24"/>
                <w:szCs w:val="24"/>
              </w:rPr>
            </w:pPr>
            <w:r w:rsidRPr="0048345F">
              <w:rPr>
                <w:rFonts w:ascii="Times New Roman" w:hAnsi="Times New Roman" w:cs="Times New Roman"/>
                <w:b/>
                <w:sz w:val="24"/>
                <w:szCs w:val="24"/>
              </w:rPr>
              <w:t xml:space="preserve">Целеви показател(и) 2014—2020 г.: </w:t>
            </w:r>
            <w:r w:rsidRPr="0048345F">
              <w:rPr>
                <w:rFonts w:ascii="Times New Roman" w:hAnsi="Times New Roman" w:cs="Times New Roman"/>
                <w:sz w:val="24"/>
                <w:szCs w:val="24"/>
              </w:rPr>
              <w:t>T20: брой работни места, разкрити в подпомогнатите проекти (област с поставен акцент 6А)</w:t>
            </w:r>
          </w:p>
          <w:p w:rsidR="00AA4F33" w:rsidRPr="0048345F" w:rsidRDefault="00AA4F33" w:rsidP="0048345F">
            <w:pP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ВАЖНО:</w:t>
            </w:r>
          </w:p>
          <w:p w:rsidR="00AA4F33" w:rsidRPr="0048345F" w:rsidRDefault="00AA4F33" w:rsidP="0048345F">
            <w:pPr>
              <w:pStyle w:val="Foote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Точка № 8 от формуляра за кандидатстване не се попълва от кандидата. 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резултати/показатели в проектното предложение в Приложение № 2 „Основна информация за проектното предложение“, Раздел ХІ „Форма за наблюдение и о</w:t>
            </w:r>
            <w:r w:rsidR="003E0F89" w:rsidRPr="0048345F">
              <w:rPr>
                <w:rFonts w:ascii="Times New Roman" w:hAnsi="Times New Roman" w:cs="Times New Roman"/>
                <w:b/>
                <w:sz w:val="24"/>
                <w:szCs w:val="24"/>
              </w:rPr>
              <w:t>ценка на проекти по подмярка 6.4.1</w:t>
            </w:r>
            <w:r w:rsidRPr="0048345F">
              <w:rPr>
                <w:rFonts w:ascii="Times New Roman" w:hAnsi="Times New Roman" w:cs="Times New Roman"/>
                <w:b/>
                <w:sz w:val="24"/>
                <w:szCs w:val="24"/>
              </w:rPr>
              <w:t xml:space="preserve"> </w:t>
            </w:r>
            <w:r w:rsidR="003E0F89" w:rsidRPr="0048345F">
              <w:rPr>
                <w:rFonts w:ascii="Times New Roman" w:hAnsi="Times New Roman" w:cs="Times New Roman"/>
                <w:b/>
                <w:sz w:val="24"/>
                <w:szCs w:val="24"/>
              </w:rPr>
              <w:t>„Инвестиции в подкрепа на неземеделски дейности“ от ПРСР 2014 – 2020 г.</w:t>
            </w:r>
          </w:p>
        </w:tc>
      </w:tr>
    </w:tbl>
    <w:p w:rsidR="00F74842" w:rsidRPr="0048345F" w:rsidRDefault="00F74842" w:rsidP="0048345F">
      <w:pPr>
        <w:pStyle w:val="Heading1"/>
        <w:rPr>
          <w:rFonts w:cs="Times New Roman"/>
          <w:szCs w:val="24"/>
        </w:rPr>
      </w:pPr>
      <w:bookmarkStart w:id="7" w:name="_Toc523824585"/>
      <w:r w:rsidRPr="0048345F">
        <w:rPr>
          <w:rFonts w:cs="Times New Roman"/>
          <w:szCs w:val="24"/>
        </w:rPr>
        <w:t>8. Общ размер на безвъзмездната финансова помощ по процедурата:</w:t>
      </w:r>
      <w:bookmarkEnd w:id="7"/>
    </w:p>
    <w:tbl>
      <w:tblPr>
        <w:tblStyle w:val="TableGrid"/>
        <w:tblW w:w="0" w:type="auto"/>
        <w:tblLook w:val="04A0" w:firstRow="1" w:lastRow="0" w:firstColumn="1" w:lastColumn="0" w:noHBand="0" w:noVBand="1"/>
      </w:tblPr>
      <w:tblGrid>
        <w:gridCol w:w="9062"/>
      </w:tblGrid>
      <w:tr w:rsidR="00F74842" w:rsidRPr="0048345F" w:rsidTr="00E3512B">
        <w:trPr>
          <w:trHeight w:val="5294"/>
        </w:trPr>
        <w:tc>
          <w:tcPr>
            <w:tcW w:w="9158" w:type="dxa"/>
          </w:tcPr>
          <w:p w:rsidR="008713FF" w:rsidRDefault="008713FF" w:rsidP="008713FF">
            <w:pPr>
              <w:widowControl w:val="0"/>
              <w:autoSpaceDE w:val="0"/>
              <w:autoSpaceDN w:val="0"/>
              <w:adjustRightInd w:val="0"/>
              <w:jc w:val="both"/>
              <w:rPr>
                <w:rFonts w:ascii="Times New Roman" w:eastAsia="Calibri" w:hAnsi="Times New Roman" w:cs="Times New Roman"/>
                <w:sz w:val="24"/>
                <w:szCs w:val="24"/>
              </w:rPr>
            </w:pPr>
            <w:r w:rsidRPr="008713FF">
              <w:rPr>
                <w:rFonts w:ascii="Times New Roman" w:eastAsia="Calibri" w:hAnsi="Times New Roman" w:cs="Times New Roman"/>
                <w:sz w:val="24"/>
                <w:szCs w:val="24"/>
              </w:rPr>
              <w:t>1. Общият размер на БФП по настоящата процедура е:</w:t>
            </w:r>
          </w:p>
          <w:p w:rsidR="007C4096" w:rsidRPr="008713FF" w:rsidRDefault="007C4096" w:rsidP="008713FF">
            <w:pPr>
              <w:widowControl w:val="0"/>
              <w:autoSpaceDE w:val="0"/>
              <w:autoSpaceDN w:val="0"/>
              <w:adjustRightInd w:val="0"/>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3"/>
              <w:gridCol w:w="2947"/>
            </w:tblGrid>
            <w:tr w:rsidR="008713FF" w:rsidRPr="008713FF" w:rsidTr="008713FF">
              <w:trPr>
                <w:trHeight w:val="1331"/>
              </w:trPr>
              <w:tc>
                <w:tcPr>
                  <w:tcW w:w="2964" w:type="dxa"/>
                  <w:shd w:val="clear" w:color="auto" w:fill="D9D9D9"/>
                </w:tcPr>
                <w:p w:rsidR="008713FF" w:rsidRPr="008713FF" w:rsidRDefault="008713FF" w:rsidP="008713FF">
                  <w:pPr>
                    <w:jc w:val="center"/>
                    <w:rPr>
                      <w:rFonts w:ascii="Times New Roman" w:eastAsia="Calibri" w:hAnsi="Times New Roman" w:cs="Times New Roman"/>
                      <w:b/>
                    </w:rPr>
                  </w:pPr>
                  <w:r w:rsidRPr="008713FF">
                    <w:rPr>
                      <w:rFonts w:ascii="Times New Roman" w:eastAsia="Calibri" w:hAnsi="Times New Roman" w:cs="Times New Roman"/>
                      <w:b/>
                    </w:rPr>
                    <w:t>Общ размер на безвъзмездната финансова помощ</w:t>
                  </w:r>
                </w:p>
              </w:tc>
              <w:tc>
                <w:tcPr>
                  <w:tcW w:w="2965" w:type="dxa"/>
                  <w:shd w:val="clear" w:color="auto" w:fill="D9D9D9"/>
                </w:tcPr>
                <w:p w:rsidR="008713FF" w:rsidRPr="008713FF" w:rsidRDefault="008713FF" w:rsidP="008713FF">
                  <w:pPr>
                    <w:jc w:val="center"/>
                    <w:rPr>
                      <w:rFonts w:ascii="Times New Roman" w:eastAsia="Calibri" w:hAnsi="Times New Roman" w:cs="Times New Roman"/>
                      <w:b/>
                    </w:rPr>
                  </w:pPr>
                  <w:r w:rsidRPr="008713FF">
                    <w:rPr>
                      <w:rFonts w:ascii="Times New Roman" w:eastAsia="Calibri" w:hAnsi="Times New Roman" w:cs="Times New Roman"/>
                      <w:b/>
                    </w:rPr>
                    <w:t>Средства от Европейския земеделски фонд за развитие на селските райони</w:t>
                  </w:r>
                </w:p>
              </w:tc>
              <w:tc>
                <w:tcPr>
                  <w:tcW w:w="2965" w:type="dxa"/>
                  <w:shd w:val="clear" w:color="auto" w:fill="D9D9D9"/>
                </w:tcPr>
                <w:p w:rsidR="008713FF" w:rsidRPr="008713FF" w:rsidRDefault="008713FF" w:rsidP="008713FF">
                  <w:pPr>
                    <w:jc w:val="center"/>
                    <w:rPr>
                      <w:rFonts w:ascii="Times New Roman" w:eastAsia="Calibri" w:hAnsi="Times New Roman" w:cs="Times New Roman"/>
                      <w:b/>
                    </w:rPr>
                  </w:pPr>
                  <w:r w:rsidRPr="008713FF">
                    <w:rPr>
                      <w:rFonts w:ascii="Times New Roman" w:eastAsia="Calibri" w:hAnsi="Times New Roman" w:cs="Times New Roman"/>
                      <w:b/>
                    </w:rPr>
                    <w:t>Национално съфинансиране</w:t>
                  </w:r>
                </w:p>
              </w:tc>
            </w:tr>
            <w:tr w:rsidR="008713FF" w:rsidRPr="008713FF" w:rsidTr="008713FF">
              <w:trPr>
                <w:trHeight w:val="249"/>
              </w:trPr>
              <w:tc>
                <w:tcPr>
                  <w:tcW w:w="2964"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101 114 860,00 л</w:t>
                  </w:r>
                  <w:r w:rsidRPr="008713FF">
                    <w:rPr>
                      <w:rFonts w:ascii="Times New Roman" w:eastAsia="Times New Roman" w:hAnsi="Times New Roman" w:cs="Times New Roman"/>
                    </w:rPr>
                    <w:t>ева</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85 947 631,00 л</w:t>
                  </w:r>
                  <w:r w:rsidRPr="008713FF">
                    <w:rPr>
                      <w:rFonts w:ascii="Times New Roman" w:eastAsia="Times New Roman" w:hAnsi="Times New Roman" w:cs="Times New Roman"/>
                    </w:rPr>
                    <w:t>ева</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15 167 229,00 </w:t>
                  </w:r>
                  <w:r w:rsidRPr="008713FF">
                    <w:rPr>
                      <w:rFonts w:ascii="Times New Roman" w:eastAsia="Times New Roman" w:hAnsi="Times New Roman" w:cs="Times New Roman"/>
                    </w:rPr>
                    <w:t>лева</w:t>
                  </w:r>
                </w:p>
              </w:tc>
            </w:tr>
            <w:tr w:rsidR="008713FF" w:rsidRPr="008713FF" w:rsidTr="008713FF">
              <w:trPr>
                <w:trHeight w:val="150"/>
              </w:trPr>
              <w:tc>
                <w:tcPr>
                  <w:tcW w:w="2964"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51 700 000,00 </w:t>
                  </w:r>
                  <w:r w:rsidRPr="008713FF">
                    <w:rPr>
                      <w:rFonts w:ascii="Times New Roman" w:eastAsia="Times New Roman" w:hAnsi="Times New Roman" w:cs="Times New Roman"/>
                    </w:rPr>
                    <w:t>евро</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43 945 000,00 </w:t>
                  </w:r>
                  <w:r w:rsidRPr="008713FF">
                    <w:rPr>
                      <w:rFonts w:ascii="Times New Roman" w:eastAsia="Times New Roman" w:hAnsi="Times New Roman" w:cs="Times New Roman"/>
                    </w:rPr>
                    <w:t>евро</w:t>
                  </w:r>
                </w:p>
              </w:tc>
              <w:tc>
                <w:tcPr>
                  <w:tcW w:w="2965" w:type="dxa"/>
                  <w:shd w:val="clear" w:color="auto" w:fill="auto"/>
                </w:tcPr>
                <w:p w:rsidR="008713FF" w:rsidRPr="008713FF" w:rsidRDefault="008713FF" w:rsidP="008713FF">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713FF">
                    <w:rPr>
                      <w:rFonts w:ascii="Times New Roman" w:eastAsia="Times New Roman" w:hAnsi="Times New Roman" w:cs="Times New Roman"/>
                      <w:lang w:val="en-US"/>
                    </w:rPr>
                    <w:t xml:space="preserve">7 755 000,00 </w:t>
                  </w:r>
                  <w:r w:rsidRPr="008713FF">
                    <w:rPr>
                      <w:rFonts w:ascii="Times New Roman" w:eastAsia="Times New Roman" w:hAnsi="Times New Roman" w:cs="Times New Roman"/>
                    </w:rPr>
                    <w:t>евро</w:t>
                  </w:r>
                </w:p>
              </w:tc>
            </w:tr>
          </w:tbl>
          <w:p w:rsidR="008713FF" w:rsidRPr="008713FF" w:rsidRDefault="008713FF" w:rsidP="008713FF">
            <w:pPr>
              <w:widowControl w:val="0"/>
              <w:autoSpaceDE w:val="0"/>
              <w:autoSpaceDN w:val="0"/>
              <w:adjustRightInd w:val="0"/>
              <w:jc w:val="both"/>
              <w:rPr>
                <w:rFonts w:ascii="Times New Roman" w:eastAsia="Calibri" w:hAnsi="Times New Roman" w:cs="Times New Roman"/>
                <w:sz w:val="24"/>
                <w:szCs w:val="24"/>
              </w:rPr>
            </w:pPr>
          </w:p>
          <w:p w:rsidR="008713FF" w:rsidRPr="0073124E" w:rsidRDefault="008713FF" w:rsidP="0048345F">
            <w:pPr>
              <w:widowControl w:val="0"/>
              <w:autoSpaceDE w:val="0"/>
              <w:autoSpaceDN w:val="0"/>
              <w:adjustRightInd w:val="0"/>
              <w:spacing w:line="276" w:lineRule="auto"/>
              <w:jc w:val="both"/>
              <w:rPr>
                <w:rFonts w:ascii="Times New Roman" w:hAnsi="Times New Roman" w:cs="Times New Roman"/>
                <w:sz w:val="24"/>
                <w:szCs w:val="24"/>
              </w:rPr>
            </w:pPr>
          </w:p>
          <w:p w:rsidR="0017410E" w:rsidRDefault="0017410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w:t>
            </w:r>
            <w:r w:rsidR="00D52BCA" w:rsidRPr="0048345F">
              <w:rPr>
                <w:rFonts w:ascii="Times New Roman" w:hAnsi="Times New Roman" w:cs="Times New Roman"/>
                <w:sz w:val="24"/>
                <w:szCs w:val="24"/>
              </w:rPr>
              <w:t>Р</w:t>
            </w:r>
            <w:r w:rsidRPr="0048345F">
              <w:rPr>
                <w:rFonts w:ascii="Times New Roman" w:hAnsi="Times New Roman" w:cs="Times New Roman"/>
                <w:sz w:val="24"/>
                <w:szCs w:val="24"/>
              </w:rPr>
              <w:t xml:space="preserve">азмер на БФП </w:t>
            </w:r>
            <w:r w:rsidR="002620FD" w:rsidRPr="0048345F">
              <w:rPr>
                <w:rFonts w:ascii="Times New Roman" w:hAnsi="Times New Roman" w:cs="Times New Roman"/>
                <w:sz w:val="24"/>
                <w:szCs w:val="24"/>
              </w:rPr>
              <w:t xml:space="preserve">за кандидати микропредприятия и земеделски стопани за </w:t>
            </w:r>
            <w:r w:rsidRPr="0048345F">
              <w:rPr>
                <w:rFonts w:ascii="Times New Roman" w:hAnsi="Times New Roman" w:cs="Times New Roman"/>
                <w:sz w:val="24"/>
                <w:szCs w:val="24"/>
              </w:rPr>
              <w:t>дейности</w:t>
            </w:r>
            <w:r w:rsidR="002620FD" w:rsidRPr="0048345F">
              <w:rPr>
                <w:rFonts w:ascii="Times New Roman" w:hAnsi="Times New Roman" w:cs="Times New Roman"/>
                <w:sz w:val="24"/>
                <w:szCs w:val="24"/>
              </w:rPr>
              <w:t>, свързани със „Социални грижи с  настаняване на възрастни лица</w:t>
            </w:r>
            <w:r w:rsidR="00F80876" w:rsidRPr="0048345F">
              <w:rPr>
                <w:rFonts w:ascii="Times New Roman" w:hAnsi="Times New Roman" w:cs="Times New Roman"/>
                <w:sz w:val="24"/>
                <w:szCs w:val="24"/>
              </w:rPr>
              <w:t xml:space="preserve"> и хора с физически увреждания</w:t>
            </w:r>
            <w:r w:rsidR="002620FD" w:rsidRPr="0048345F">
              <w:rPr>
                <w:rFonts w:ascii="Times New Roman" w:hAnsi="Times New Roman" w:cs="Times New Roman"/>
                <w:sz w:val="24"/>
                <w:szCs w:val="24"/>
              </w:rPr>
              <w:t>“ и  „Дневни грижи за малки деца“</w:t>
            </w:r>
            <w:r w:rsidRPr="0048345F">
              <w:rPr>
                <w:rFonts w:ascii="Times New Roman" w:hAnsi="Times New Roman" w:cs="Times New Roman"/>
                <w:sz w:val="24"/>
                <w:szCs w:val="24"/>
              </w:rPr>
              <w:t>:</w:t>
            </w:r>
          </w:p>
          <w:p w:rsidR="007C4096" w:rsidRPr="0073124E" w:rsidRDefault="007C4096" w:rsidP="0048345F">
            <w:pPr>
              <w:widowControl w:val="0"/>
              <w:autoSpaceDE w:val="0"/>
              <w:autoSpaceDN w:val="0"/>
              <w:adjustRightInd w:val="0"/>
              <w:spacing w:line="276" w:lineRule="auto"/>
              <w:jc w:val="both"/>
              <w:rPr>
                <w:rFonts w:ascii="Times New Roman" w:hAnsi="Times New Roman" w:cs="Times New Roman"/>
                <w:sz w:val="24"/>
                <w:szCs w:val="24"/>
              </w:rPr>
            </w:pPr>
          </w:p>
          <w:tbl>
            <w:tblPr>
              <w:tblW w:w="5000" w:type="pct"/>
              <w:jc w:val="center"/>
              <w:tblCellMar>
                <w:left w:w="0" w:type="dxa"/>
                <w:right w:w="0" w:type="dxa"/>
              </w:tblCellMar>
              <w:tblLook w:val="04A0" w:firstRow="1" w:lastRow="0" w:firstColumn="1" w:lastColumn="0" w:noHBand="0" w:noVBand="1"/>
            </w:tblPr>
            <w:tblGrid>
              <w:gridCol w:w="8826"/>
            </w:tblGrid>
            <w:tr w:rsidR="007C4096" w:rsidRPr="00FB4E5E" w:rsidTr="0091761F">
              <w:trPr>
                <w:trHeight w:val="866"/>
                <w:jc w:val="center"/>
              </w:trPr>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7C4096" w:rsidRPr="00FB4E5E" w:rsidRDefault="007C4096" w:rsidP="0091761F">
                  <w:pPr>
                    <w:contextualSpacing/>
                    <w:jc w:val="center"/>
                    <w:rPr>
                      <w:rFonts w:ascii="Times New Roman" w:hAnsi="Times New Roman"/>
                      <w:b/>
                      <w:snapToGrid w:val="0"/>
                      <w:sz w:val="24"/>
                      <w:szCs w:val="24"/>
                      <w:lang w:eastAsia="bg-BG"/>
                    </w:rPr>
                  </w:pPr>
                  <w:r w:rsidRPr="00FB4E5E">
                    <w:rPr>
                      <w:rFonts w:ascii="Times New Roman" w:hAnsi="Times New Roman"/>
                      <w:b/>
                      <w:sz w:val="24"/>
                      <w:szCs w:val="24"/>
                      <w:lang w:eastAsia="bg-BG"/>
                    </w:rPr>
                    <w:t xml:space="preserve">„Социални грижи с настаняване на възрастни лица и хора с физически увреждания“ и </w:t>
                  </w:r>
                  <w:r w:rsidRPr="00FB4E5E">
                    <w:rPr>
                      <w:rFonts w:ascii="Times New Roman" w:hAnsi="Times New Roman"/>
                      <w:b/>
                      <w:sz w:val="24"/>
                      <w:szCs w:val="24"/>
                      <w:lang w:eastAsia="bg-BG"/>
                    </w:rPr>
                    <w:br/>
                    <w:t>„Дневни грижи за малки деца“</w:t>
                  </w:r>
                </w:p>
              </w:tc>
            </w:tr>
            <w:tr w:rsidR="007C4096" w:rsidRPr="00FB4E5E" w:rsidTr="0091761F">
              <w:trPr>
                <w:trHeight w:val="24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C4096" w:rsidRPr="00677BD8" w:rsidRDefault="007C4096" w:rsidP="0091761F">
                  <w:pPr>
                    <w:spacing w:after="240"/>
                    <w:contextualSpacing/>
                    <w:jc w:val="center"/>
                    <w:rPr>
                      <w:rFonts w:ascii="Times New Roman" w:hAnsi="Times New Roman"/>
                      <w:sz w:val="24"/>
                      <w:szCs w:val="24"/>
                      <w:lang w:eastAsia="bg-BG"/>
                    </w:rPr>
                  </w:pPr>
                  <w:r w:rsidRPr="00FB4E5E">
                    <w:rPr>
                      <w:rFonts w:ascii="Times New Roman" w:hAnsi="Times New Roman"/>
                      <w:sz w:val="24"/>
                      <w:szCs w:val="24"/>
                      <w:lang w:eastAsia="bg-BG"/>
                    </w:rPr>
                    <w:t>26 794 460,00 лева</w:t>
                  </w:r>
                </w:p>
              </w:tc>
            </w:tr>
            <w:tr w:rsidR="007C4096" w:rsidRPr="00FB4E5E" w:rsidTr="0091761F">
              <w:trPr>
                <w:trHeight w:val="1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C4096" w:rsidRPr="00FB4E5E" w:rsidRDefault="007C4096" w:rsidP="0091761F">
                  <w:pPr>
                    <w:spacing w:after="240"/>
                    <w:contextualSpacing/>
                    <w:jc w:val="center"/>
                    <w:rPr>
                      <w:rFonts w:ascii="Times New Roman" w:hAnsi="Times New Roman"/>
                      <w:sz w:val="24"/>
                      <w:szCs w:val="24"/>
                      <w:lang w:eastAsia="bg-BG"/>
                    </w:rPr>
                  </w:pPr>
                  <w:r w:rsidRPr="00FB4E5E">
                    <w:rPr>
                      <w:rFonts w:ascii="Times New Roman" w:hAnsi="Times New Roman"/>
                      <w:snapToGrid w:val="0"/>
                      <w:sz w:val="24"/>
                      <w:szCs w:val="24"/>
                      <w:lang w:eastAsia="bg-BG"/>
                    </w:rPr>
                    <w:t>13 700 000,00 евро</w:t>
                  </w:r>
                </w:p>
              </w:tc>
            </w:tr>
          </w:tbl>
          <w:p w:rsidR="0048345F" w:rsidRPr="0073124E" w:rsidRDefault="0048345F" w:rsidP="0048345F">
            <w:pPr>
              <w:widowControl w:val="0"/>
              <w:autoSpaceDE w:val="0"/>
              <w:autoSpaceDN w:val="0"/>
              <w:adjustRightInd w:val="0"/>
              <w:spacing w:line="276" w:lineRule="auto"/>
              <w:jc w:val="both"/>
              <w:rPr>
                <w:rFonts w:ascii="Times New Roman" w:hAnsi="Times New Roman" w:cs="Times New Roman"/>
                <w:sz w:val="24"/>
                <w:szCs w:val="24"/>
              </w:rPr>
            </w:pPr>
          </w:p>
          <w:p w:rsidR="0017410E" w:rsidRPr="0048345F" w:rsidRDefault="0017410E" w:rsidP="0048345F">
            <w:pPr>
              <w:widowControl w:val="0"/>
              <w:autoSpaceDE w:val="0"/>
              <w:autoSpaceDN w:val="0"/>
              <w:adjustRightInd w:val="0"/>
              <w:spacing w:after="200" w:line="276" w:lineRule="auto"/>
              <w:jc w:val="both"/>
              <w:rPr>
                <w:rFonts w:ascii="Times New Roman" w:hAnsi="Times New Roman" w:cs="Times New Roman"/>
                <w:sz w:val="24"/>
                <w:szCs w:val="24"/>
              </w:rPr>
            </w:pPr>
          </w:p>
          <w:p w:rsidR="00E3512B" w:rsidRDefault="0017410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w:t>
            </w:r>
            <w:r w:rsidR="00E3512B" w:rsidRPr="0048345F">
              <w:rPr>
                <w:rFonts w:ascii="Times New Roman" w:hAnsi="Times New Roman" w:cs="Times New Roman"/>
                <w:sz w:val="24"/>
                <w:szCs w:val="24"/>
              </w:rPr>
              <w:t>.</w:t>
            </w:r>
            <w:r w:rsidR="00E3512B" w:rsidRPr="0048345F">
              <w:rPr>
                <w:rFonts w:ascii="Times New Roman" w:hAnsi="Times New Roman" w:cs="Times New Roman"/>
                <w:b/>
                <w:sz w:val="24"/>
                <w:szCs w:val="24"/>
              </w:rPr>
              <w:t xml:space="preserve"> </w:t>
            </w:r>
            <w:r w:rsidR="00D52BCA" w:rsidRPr="0048345F">
              <w:rPr>
                <w:rFonts w:ascii="Times New Roman" w:hAnsi="Times New Roman" w:cs="Times New Roman"/>
                <w:sz w:val="24"/>
                <w:szCs w:val="24"/>
              </w:rPr>
              <w:t>Р</w:t>
            </w:r>
            <w:r w:rsidR="00E3512B" w:rsidRPr="0048345F">
              <w:rPr>
                <w:rFonts w:ascii="Times New Roman" w:hAnsi="Times New Roman" w:cs="Times New Roman"/>
                <w:sz w:val="24"/>
                <w:szCs w:val="24"/>
              </w:rPr>
              <w:t xml:space="preserve">азмер на </w:t>
            </w:r>
            <w:r w:rsidR="000461DE" w:rsidRPr="0048345F">
              <w:rPr>
                <w:rFonts w:ascii="Times New Roman" w:hAnsi="Times New Roman" w:cs="Times New Roman"/>
                <w:sz w:val="24"/>
                <w:szCs w:val="24"/>
              </w:rPr>
              <w:t>БФП</w:t>
            </w:r>
            <w:r w:rsidR="00E3512B" w:rsidRPr="0048345F">
              <w:rPr>
                <w:rFonts w:ascii="Times New Roman" w:hAnsi="Times New Roman" w:cs="Times New Roman"/>
                <w:sz w:val="24"/>
                <w:szCs w:val="24"/>
              </w:rPr>
              <w:t xml:space="preserve"> </w:t>
            </w:r>
            <w:r w:rsidR="00577FCD" w:rsidRPr="0048345F">
              <w:rPr>
                <w:rFonts w:ascii="Times New Roman" w:hAnsi="Times New Roman" w:cs="Times New Roman"/>
                <w:sz w:val="24"/>
                <w:szCs w:val="24"/>
              </w:rPr>
              <w:t>за допустими</w:t>
            </w:r>
            <w:r w:rsidR="00E3512B" w:rsidRPr="0048345F">
              <w:rPr>
                <w:rFonts w:ascii="Times New Roman" w:hAnsi="Times New Roman" w:cs="Times New Roman"/>
                <w:sz w:val="24"/>
                <w:szCs w:val="24"/>
              </w:rPr>
              <w:t xml:space="preserve"> кандидати</w:t>
            </w:r>
            <w:r w:rsidR="00577FCD" w:rsidRPr="0048345F">
              <w:rPr>
                <w:rFonts w:ascii="Times New Roman" w:hAnsi="Times New Roman" w:cs="Times New Roman"/>
                <w:sz w:val="24"/>
                <w:szCs w:val="24"/>
              </w:rPr>
              <w:t xml:space="preserve"> извън т. 2</w:t>
            </w:r>
            <w:r w:rsidR="00E3512B" w:rsidRPr="0048345F">
              <w:rPr>
                <w:rFonts w:ascii="Times New Roman" w:hAnsi="Times New Roman" w:cs="Times New Roman"/>
                <w:sz w:val="24"/>
                <w:szCs w:val="24"/>
              </w:rPr>
              <w:t>:</w:t>
            </w:r>
          </w:p>
          <w:p w:rsidR="007C4096" w:rsidRDefault="007C4096" w:rsidP="0048345F">
            <w:pPr>
              <w:widowControl w:val="0"/>
              <w:autoSpaceDE w:val="0"/>
              <w:autoSpaceDN w:val="0"/>
              <w:adjustRightInd w:val="0"/>
              <w:spacing w:line="276" w:lineRule="auto"/>
              <w:jc w:val="both"/>
              <w:rPr>
                <w:rFonts w:ascii="Times New Roman" w:hAnsi="Times New Roman" w:cs="Times New Roman"/>
                <w:sz w:val="24"/>
                <w:szCs w:val="24"/>
              </w:rPr>
            </w:pPr>
          </w:p>
          <w:tbl>
            <w:tblPr>
              <w:tblW w:w="9111" w:type="dxa"/>
              <w:tblCellMar>
                <w:left w:w="0" w:type="dxa"/>
                <w:right w:w="0" w:type="dxa"/>
              </w:tblCellMar>
              <w:tblLook w:val="04A0" w:firstRow="1" w:lastRow="0" w:firstColumn="1" w:lastColumn="0" w:noHBand="0" w:noVBand="1"/>
            </w:tblPr>
            <w:tblGrid>
              <w:gridCol w:w="3392"/>
              <w:gridCol w:w="3202"/>
              <w:gridCol w:w="2517"/>
            </w:tblGrid>
            <w:tr w:rsidR="007C4096" w:rsidRPr="00FB4E5E" w:rsidTr="0091761F">
              <w:tc>
                <w:tcPr>
                  <w:tcW w:w="3392"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b/>
                      <w:bCs/>
                      <w:sz w:val="24"/>
                      <w:szCs w:val="24"/>
                      <w:lang w:eastAsia="bg-BG"/>
                    </w:rPr>
                    <w:t>Общ размер на безвъзмездната финансова помощ</w:t>
                  </w:r>
                  <w:r w:rsidRPr="00FB4E5E">
                    <w:rPr>
                      <w:rFonts w:ascii="Times New Roman" w:hAnsi="Times New Roman"/>
                      <w:sz w:val="24"/>
                      <w:szCs w:val="24"/>
                      <w:lang w:eastAsia="bg-BG"/>
                    </w:rPr>
                    <w:t xml:space="preserve"> </w:t>
                  </w:r>
                  <w:r w:rsidRPr="00FB4E5E">
                    <w:rPr>
                      <w:rFonts w:ascii="Times New Roman" w:hAnsi="Times New Roman"/>
                      <w:b/>
                      <w:bCs/>
                      <w:sz w:val="24"/>
                      <w:szCs w:val="24"/>
                      <w:lang w:eastAsia="bg-BG"/>
                    </w:rPr>
                    <w:t>за допустими кандидати извън т. 2</w:t>
                  </w:r>
                </w:p>
              </w:tc>
              <w:tc>
                <w:tcPr>
                  <w:tcW w:w="3202"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b/>
                      <w:bCs/>
                      <w:sz w:val="24"/>
                      <w:szCs w:val="24"/>
                      <w:lang w:eastAsia="bg-BG"/>
                    </w:rPr>
                    <w:t>3.1 Размер на безвъзмездната финансова помощ за микропредприятия, които не са земеделски стопани</w:t>
                  </w:r>
                </w:p>
              </w:tc>
              <w:tc>
                <w:tcPr>
                  <w:tcW w:w="251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b/>
                      <w:bCs/>
                      <w:sz w:val="24"/>
                      <w:szCs w:val="24"/>
                      <w:lang w:eastAsia="bg-BG"/>
                    </w:rPr>
                    <w:t>3.2 Размер на безвъзмездната финансова помощ за земеделски стопани</w:t>
                  </w:r>
                </w:p>
              </w:tc>
            </w:tr>
            <w:tr w:rsidR="007C4096" w:rsidRPr="00FB4E5E" w:rsidTr="0091761F">
              <w:tc>
                <w:tcPr>
                  <w:tcW w:w="339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C4096" w:rsidRPr="00677BD8"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z w:val="24"/>
                      <w:szCs w:val="24"/>
                      <w:lang w:eastAsia="bg-BG"/>
                    </w:rPr>
                    <w:t>74 320 400,00 лева</w:t>
                  </w:r>
                </w:p>
              </w:tc>
              <w:tc>
                <w:tcPr>
                  <w:tcW w:w="3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4096" w:rsidRPr="00677BD8" w:rsidRDefault="007C4096" w:rsidP="0091761F">
                  <w:pPr>
                    <w:spacing w:after="360"/>
                    <w:contextualSpacing/>
                    <w:jc w:val="center"/>
                    <w:rPr>
                      <w:rFonts w:ascii="Times New Roman" w:eastAsia="Calibri" w:hAnsi="Times New Roman"/>
                      <w:snapToGrid w:val="0"/>
                      <w:sz w:val="24"/>
                      <w:szCs w:val="24"/>
                      <w:lang w:eastAsia="bg-BG"/>
                    </w:rPr>
                  </w:pPr>
                  <w:r w:rsidRPr="00FB4E5E">
                    <w:rPr>
                      <w:rFonts w:ascii="Times New Roman" w:hAnsi="Times New Roman"/>
                      <w:snapToGrid w:val="0"/>
                      <w:sz w:val="24"/>
                      <w:szCs w:val="24"/>
                      <w:lang w:eastAsia="bg-BG"/>
                    </w:rPr>
                    <w:t>52 415 440,00 лева</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4096" w:rsidRPr="00FB4E5E"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z w:val="24"/>
                      <w:szCs w:val="24"/>
                      <w:lang w:eastAsia="bg-BG"/>
                    </w:rPr>
                    <w:t>21 904</w:t>
                  </w:r>
                  <w:r>
                    <w:rPr>
                      <w:rFonts w:ascii="Times New Roman" w:hAnsi="Times New Roman"/>
                      <w:sz w:val="24"/>
                      <w:szCs w:val="24"/>
                      <w:lang w:eastAsia="bg-BG"/>
                    </w:rPr>
                    <w:t> </w:t>
                  </w:r>
                  <w:r w:rsidRPr="00FB4E5E">
                    <w:rPr>
                      <w:rFonts w:ascii="Times New Roman" w:hAnsi="Times New Roman"/>
                      <w:sz w:val="24"/>
                      <w:szCs w:val="24"/>
                      <w:lang w:eastAsia="bg-BG"/>
                    </w:rPr>
                    <w:t>960</w:t>
                  </w:r>
                  <w:r>
                    <w:rPr>
                      <w:rFonts w:ascii="Times New Roman" w:hAnsi="Times New Roman"/>
                      <w:sz w:val="24"/>
                      <w:szCs w:val="24"/>
                      <w:lang w:eastAsia="bg-BG"/>
                    </w:rPr>
                    <w:t>,</w:t>
                  </w:r>
                  <w:r w:rsidRPr="00FB4E5E">
                    <w:rPr>
                      <w:rFonts w:ascii="Times New Roman" w:hAnsi="Times New Roman"/>
                      <w:sz w:val="24"/>
                      <w:szCs w:val="24"/>
                      <w:lang w:eastAsia="bg-BG"/>
                    </w:rPr>
                    <w:t>00 лева</w:t>
                  </w:r>
                </w:p>
              </w:tc>
            </w:tr>
            <w:tr w:rsidR="007C4096" w:rsidRPr="00FB4E5E" w:rsidTr="0091761F">
              <w:tc>
                <w:tcPr>
                  <w:tcW w:w="339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napToGrid w:val="0"/>
                      <w:sz w:val="24"/>
                      <w:szCs w:val="24"/>
                      <w:lang w:eastAsia="bg-BG"/>
                    </w:rPr>
                    <w:t>38 000 000,00 евро</w:t>
                  </w:r>
                </w:p>
              </w:tc>
              <w:tc>
                <w:tcPr>
                  <w:tcW w:w="3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napToGrid w:val="0"/>
                      <w:sz w:val="24"/>
                      <w:szCs w:val="24"/>
                      <w:lang w:eastAsia="bg-BG"/>
                    </w:rPr>
                  </w:pPr>
                  <w:r w:rsidRPr="00FB4E5E">
                    <w:rPr>
                      <w:rFonts w:ascii="Times New Roman" w:hAnsi="Times New Roman"/>
                      <w:snapToGrid w:val="0"/>
                      <w:sz w:val="24"/>
                      <w:szCs w:val="24"/>
                      <w:lang w:eastAsia="bg-BG"/>
                    </w:rPr>
                    <w:t>26 800 000,00 евро</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4096" w:rsidRPr="00FB4E5E" w:rsidRDefault="007C4096" w:rsidP="0091761F">
                  <w:pPr>
                    <w:spacing w:after="360"/>
                    <w:contextualSpacing/>
                    <w:jc w:val="center"/>
                    <w:rPr>
                      <w:rFonts w:ascii="Times New Roman" w:hAnsi="Times New Roman"/>
                      <w:sz w:val="24"/>
                      <w:szCs w:val="24"/>
                      <w:lang w:eastAsia="bg-BG"/>
                    </w:rPr>
                  </w:pPr>
                  <w:r w:rsidRPr="00FB4E5E">
                    <w:rPr>
                      <w:rFonts w:ascii="Times New Roman" w:hAnsi="Times New Roman"/>
                      <w:sz w:val="24"/>
                      <w:szCs w:val="24"/>
                      <w:lang w:eastAsia="bg-BG"/>
                    </w:rPr>
                    <w:t>11 200</w:t>
                  </w:r>
                  <w:r>
                    <w:rPr>
                      <w:rFonts w:ascii="Times New Roman" w:hAnsi="Times New Roman"/>
                      <w:sz w:val="24"/>
                      <w:szCs w:val="24"/>
                      <w:lang w:eastAsia="bg-BG"/>
                    </w:rPr>
                    <w:t> </w:t>
                  </w:r>
                  <w:r w:rsidRPr="00FB4E5E">
                    <w:rPr>
                      <w:rFonts w:ascii="Times New Roman" w:hAnsi="Times New Roman"/>
                      <w:sz w:val="24"/>
                      <w:szCs w:val="24"/>
                      <w:lang w:eastAsia="bg-BG"/>
                    </w:rPr>
                    <w:t>000</w:t>
                  </w:r>
                  <w:r>
                    <w:rPr>
                      <w:rFonts w:ascii="Times New Roman" w:hAnsi="Times New Roman"/>
                      <w:sz w:val="24"/>
                      <w:szCs w:val="24"/>
                      <w:lang w:eastAsia="bg-BG"/>
                    </w:rPr>
                    <w:t>,</w:t>
                  </w:r>
                  <w:r w:rsidRPr="00FB4E5E">
                    <w:rPr>
                      <w:rFonts w:ascii="Times New Roman" w:hAnsi="Times New Roman"/>
                      <w:sz w:val="24"/>
                      <w:szCs w:val="24"/>
                      <w:lang w:eastAsia="bg-BG"/>
                    </w:rPr>
                    <w:t>00 евро</w:t>
                  </w:r>
                </w:p>
              </w:tc>
            </w:tr>
          </w:tbl>
          <w:p w:rsidR="007C4096" w:rsidRDefault="007C4096" w:rsidP="0048345F">
            <w:pPr>
              <w:widowControl w:val="0"/>
              <w:autoSpaceDE w:val="0"/>
              <w:autoSpaceDN w:val="0"/>
              <w:adjustRightInd w:val="0"/>
              <w:spacing w:line="276" w:lineRule="auto"/>
              <w:jc w:val="both"/>
              <w:rPr>
                <w:rFonts w:ascii="Times New Roman" w:hAnsi="Times New Roman" w:cs="Times New Roman"/>
                <w:sz w:val="24"/>
                <w:szCs w:val="24"/>
              </w:rPr>
            </w:pPr>
          </w:p>
          <w:p w:rsidR="00F1456C" w:rsidRPr="00A934F6" w:rsidRDefault="00A54233"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 xml:space="preserve">4. </w:t>
            </w:r>
            <w:r w:rsidR="004D62A3" w:rsidRPr="00A934F6">
              <w:rPr>
                <w:rFonts w:ascii="Times New Roman" w:hAnsi="Times New Roman" w:cs="Times New Roman"/>
                <w:sz w:val="24"/>
                <w:szCs w:val="24"/>
                <w:shd w:val="clear" w:color="auto" w:fill="FEFEFE"/>
              </w:rPr>
              <w:t xml:space="preserve">Проектните предложения, в които </w:t>
            </w:r>
            <w:r w:rsidR="00F1456C" w:rsidRPr="00A934F6">
              <w:rPr>
                <w:rFonts w:ascii="Times New Roman" w:hAnsi="Times New Roman" w:cs="Times New Roman"/>
                <w:sz w:val="24"/>
                <w:szCs w:val="24"/>
                <w:shd w:val="clear" w:color="auto" w:fill="FEFEFE"/>
              </w:rPr>
              <w:t xml:space="preserve">има включени дейности в обхвата на  код по КИД-2008 </w:t>
            </w:r>
            <w:r w:rsidR="00782409" w:rsidRPr="00A934F6">
              <w:rPr>
                <w:rFonts w:ascii="Times New Roman" w:hAnsi="Times New Roman" w:cs="Times New Roman"/>
                <w:sz w:val="24"/>
                <w:szCs w:val="24"/>
                <w:shd w:val="clear" w:color="auto" w:fill="FEFEFE"/>
              </w:rPr>
              <w:t xml:space="preserve">- </w:t>
            </w:r>
            <w:r w:rsidR="00F1456C" w:rsidRPr="00A934F6">
              <w:rPr>
                <w:rFonts w:ascii="Times New Roman" w:hAnsi="Times New Roman" w:cs="Times New Roman"/>
                <w:sz w:val="24"/>
                <w:szCs w:val="24"/>
                <w:shd w:val="clear" w:color="auto" w:fill="FEFEFE"/>
              </w:rPr>
              <w:t>87.30 „Социални грижи с  настаняване на възрастни лица</w:t>
            </w:r>
            <w:r w:rsidR="00F80876" w:rsidRPr="00A934F6">
              <w:rPr>
                <w:rFonts w:ascii="Times New Roman" w:hAnsi="Times New Roman" w:cs="Times New Roman"/>
                <w:sz w:val="24"/>
                <w:szCs w:val="24"/>
                <w:shd w:val="clear" w:color="auto" w:fill="FEFEFE"/>
              </w:rPr>
              <w:t xml:space="preserve"> и хора с физически увреждания</w:t>
            </w:r>
            <w:r w:rsidR="00F1456C" w:rsidRPr="00A934F6">
              <w:rPr>
                <w:rFonts w:ascii="Times New Roman" w:hAnsi="Times New Roman" w:cs="Times New Roman"/>
                <w:sz w:val="24"/>
                <w:szCs w:val="24"/>
                <w:shd w:val="clear" w:color="auto" w:fill="FEFEFE"/>
              </w:rPr>
              <w:t>“ и/или  88.91 „Дневни грижи за малки деца“</w:t>
            </w:r>
            <w:r w:rsidR="004D62A3" w:rsidRPr="00A934F6">
              <w:rPr>
                <w:rFonts w:ascii="Times New Roman" w:hAnsi="Times New Roman" w:cs="Times New Roman"/>
                <w:sz w:val="24"/>
                <w:szCs w:val="24"/>
                <w:shd w:val="clear" w:color="auto" w:fill="FEFEFE"/>
              </w:rPr>
              <w:t>, се разглеждат само в рамките на бюджета по т. 2, независимо от вида на кандидата по т. 1 от раздел 11.1 „Критерии за допустимост на кандидатите“</w:t>
            </w:r>
            <w:r w:rsidR="00F1456C" w:rsidRPr="00A934F6">
              <w:rPr>
                <w:rFonts w:ascii="Times New Roman" w:hAnsi="Times New Roman" w:cs="Times New Roman"/>
                <w:sz w:val="24"/>
                <w:szCs w:val="24"/>
                <w:shd w:val="clear" w:color="auto" w:fill="FEFEFE"/>
              </w:rPr>
              <w:t xml:space="preserve">.      </w:t>
            </w:r>
          </w:p>
          <w:p w:rsidR="003D243A" w:rsidRPr="00A934F6" w:rsidRDefault="00A54233"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5</w:t>
            </w:r>
            <w:r w:rsidR="000461DE" w:rsidRPr="00A934F6">
              <w:rPr>
                <w:rFonts w:ascii="Times New Roman" w:hAnsi="Times New Roman" w:cs="Times New Roman"/>
                <w:sz w:val="24"/>
                <w:szCs w:val="24"/>
                <w:shd w:val="clear" w:color="auto" w:fill="FEFEFE"/>
              </w:rPr>
              <w:t xml:space="preserve">. </w:t>
            </w:r>
            <w:r w:rsidR="004D62A3" w:rsidRPr="00A934F6">
              <w:rPr>
                <w:rFonts w:ascii="Times New Roman" w:hAnsi="Times New Roman" w:cs="Times New Roman"/>
                <w:sz w:val="24"/>
                <w:szCs w:val="24"/>
                <w:shd w:val="clear" w:color="auto" w:fill="FEFEFE"/>
              </w:rPr>
              <w:t>Всеки от бюджетите по т. 2 и т. 3</w:t>
            </w:r>
            <w:r w:rsidR="0085141C" w:rsidRPr="00A934F6">
              <w:rPr>
                <w:rFonts w:ascii="Times New Roman" w:hAnsi="Times New Roman" w:cs="Times New Roman"/>
                <w:sz w:val="24"/>
                <w:szCs w:val="24"/>
                <w:shd w:val="clear" w:color="auto" w:fill="FEFEFE"/>
              </w:rPr>
              <w:t>.1 или 3.2</w:t>
            </w:r>
            <w:r w:rsidR="004D62A3" w:rsidRPr="00A934F6">
              <w:rPr>
                <w:rFonts w:ascii="Times New Roman" w:hAnsi="Times New Roman" w:cs="Times New Roman"/>
                <w:sz w:val="24"/>
                <w:szCs w:val="24"/>
                <w:shd w:val="clear" w:color="auto" w:fill="FEFEFE"/>
              </w:rPr>
              <w:t xml:space="preserve"> </w:t>
            </w:r>
            <w:r w:rsidR="000461DE" w:rsidRPr="00A934F6">
              <w:rPr>
                <w:rFonts w:ascii="Times New Roman" w:hAnsi="Times New Roman" w:cs="Times New Roman"/>
                <w:sz w:val="24"/>
                <w:szCs w:val="24"/>
                <w:shd w:val="clear" w:color="auto" w:fill="FEFEFE"/>
              </w:rPr>
              <w:t xml:space="preserve">може да бъде увеличен в рамките на общия размер на БФП по настоящата процедура съгласно т.1, в случай, че </w:t>
            </w:r>
            <w:r w:rsidR="00A01B5A" w:rsidRPr="00A934F6">
              <w:rPr>
                <w:rFonts w:ascii="Times New Roman" w:hAnsi="Times New Roman" w:cs="Times New Roman"/>
                <w:sz w:val="24"/>
                <w:szCs w:val="24"/>
                <w:shd w:val="clear" w:color="auto" w:fill="FEFEFE"/>
              </w:rPr>
              <w:t>за другия/другите</w:t>
            </w:r>
            <w:r w:rsidR="00E500BD" w:rsidRPr="00A934F6">
              <w:rPr>
                <w:rFonts w:ascii="Times New Roman" w:hAnsi="Times New Roman" w:cs="Times New Roman"/>
                <w:sz w:val="24"/>
                <w:szCs w:val="24"/>
                <w:shd w:val="clear" w:color="auto" w:fill="FEFEFE"/>
              </w:rPr>
              <w:t xml:space="preserve"> </w:t>
            </w:r>
            <w:r w:rsidR="000461DE" w:rsidRPr="00A934F6">
              <w:rPr>
                <w:rFonts w:ascii="Times New Roman" w:hAnsi="Times New Roman" w:cs="Times New Roman"/>
                <w:sz w:val="24"/>
                <w:szCs w:val="24"/>
                <w:shd w:val="clear" w:color="auto" w:fill="FEFEFE"/>
              </w:rPr>
              <w:t>е заявена БФП в размер по – малък от определения в на</w:t>
            </w:r>
            <w:r w:rsidR="00782409" w:rsidRPr="00A934F6">
              <w:rPr>
                <w:rFonts w:ascii="Times New Roman" w:hAnsi="Times New Roman" w:cs="Times New Roman"/>
                <w:sz w:val="24"/>
                <w:szCs w:val="24"/>
                <w:shd w:val="clear" w:color="auto" w:fill="FEFEFE"/>
              </w:rPr>
              <w:t xml:space="preserve">стоящата процедура съгласно т. </w:t>
            </w:r>
            <w:r w:rsidR="00B975CB" w:rsidRPr="00A934F6">
              <w:rPr>
                <w:rFonts w:ascii="Times New Roman" w:hAnsi="Times New Roman" w:cs="Times New Roman"/>
                <w:sz w:val="24"/>
                <w:szCs w:val="24"/>
                <w:shd w:val="clear" w:color="auto" w:fill="FEFEFE"/>
              </w:rPr>
              <w:t>2 и</w:t>
            </w:r>
            <w:r w:rsidR="00E500BD" w:rsidRPr="00A934F6">
              <w:rPr>
                <w:rFonts w:ascii="Times New Roman" w:hAnsi="Times New Roman" w:cs="Times New Roman"/>
                <w:sz w:val="24"/>
                <w:szCs w:val="24"/>
                <w:shd w:val="clear" w:color="auto" w:fill="FEFEFE"/>
              </w:rPr>
              <w:t>ли</w:t>
            </w:r>
            <w:r w:rsidR="00B975CB" w:rsidRPr="00A934F6">
              <w:rPr>
                <w:rFonts w:ascii="Times New Roman" w:hAnsi="Times New Roman" w:cs="Times New Roman"/>
                <w:sz w:val="24"/>
                <w:szCs w:val="24"/>
                <w:shd w:val="clear" w:color="auto" w:fill="FEFEFE"/>
              </w:rPr>
              <w:t xml:space="preserve"> т. </w:t>
            </w:r>
            <w:r w:rsidR="00782409" w:rsidRPr="00A934F6">
              <w:rPr>
                <w:rFonts w:ascii="Times New Roman" w:hAnsi="Times New Roman" w:cs="Times New Roman"/>
                <w:sz w:val="24"/>
                <w:szCs w:val="24"/>
                <w:shd w:val="clear" w:color="auto" w:fill="FEFEFE"/>
              </w:rPr>
              <w:t>3</w:t>
            </w:r>
            <w:r w:rsidR="00E500BD" w:rsidRPr="00A934F6">
              <w:rPr>
                <w:rFonts w:ascii="Times New Roman" w:hAnsi="Times New Roman" w:cs="Times New Roman"/>
                <w:sz w:val="24"/>
                <w:szCs w:val="24"/>
                <w:shd w:val="clear" w:color="auto" w:fill="FEFEFE"/>
              </w:rPr>
              <w:t>.1 или т. 3.2</w:t>
            </w:r>
            <w:r w:rsidR="000461DE" w:rsidRPr="00A934F6">
              <w:rPr>
                <w:rFonts w:ascii="Times New Roman" w:hAnsi="Times New Roman" w:cs="Times New Roman"/>
                <w:sz w:val="24"/>
                <w:szCs w:val="24"/>
                <w:shd w:val="clear" w:color="auto" w:fill="FEFEFE"/>
              </w:rPr>
              <w:t xml:space="preserve">. </w:t>
            </w:r>
          </w:p>
          <w:p w:rsidR="000461DE" w:rsidRPr="00A934F6" w:rsidRDefault="003D243A"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6. В случаите по т. 5</w:t>
            </w:r>
            <w:r w:rsidR="00E53D74" w:rsidRPr="00A934F6">
              <w:rPr>
                <w:rFonts w:ascii="Times New Roman" w:hAnsi="Times New Roman" w:cs="Times New Roman"/>
                <w:sz w:val="24"/>
                <w:szCs w:val="24"/>
                <w:shd w:val="clear" w:color="auto" w:fill="FEFEFE"/>
              </w:rPr>
              <w:t>,</w:t>
            </w:r>
            <w:r w:rsidRPr="00A934F6">
              <w:rPr>
                <w:rFonts w:ascii="Times New Roman" w:hAnsi="Times New Roman" w:cs="Times New Roman"/>
                <w:sz w:val="24"/>
                <w:szCs w:val="24"/>
                <w:shd w:val="clear" w:color="auto" w:fill="FEFEFE"/>
              </w:rPr>
              <w:t xml:space="preserve"> м</w:t>
            </w:r>
            <w:r w:rsidR="000461DE" w:rsidRPr="00A934F6">
              <w:rPr>
                <w:rFonts w:ascii="Times New Roman" w:hAnsi="Times New Roman" w:cs="Times New Roman"/>
                <w:sz w:val="24"/>
                <w:szCs w:val="24"/>
                <w:shd w:val="clear" w:color="auto" w:fill="FEFEFE"/>
              </w:rPr>
              <w:t xml:space="preserve">аксималният размер на увеличението на бюджета </w:t>
            </w:r>
            <w:r w:rsidRPr="00A934F6">
              <w:rPr>
                <w:rFonts w:ascii="Times New Roman" w:hAnsi="Times New Roman" w:cs="Times New Roman"/>
                <w:sz w:val="24"/>
                <w:szCs w:val="24"/>
                <w:shd w:val="clear" w:color="auto" w:fill="FEFEFE"/>
              </w:rPr>
              <w:t xml:space="preserve">по т. 2 и т. 3 </w:t>
            </w:r>
            <w:r w:rsidR="000461DE" w:rsidRPr="00A934F6">
              <w:rPr>
                <w:rFonts w:ascii="Times New Roman" w:hAnsi="Times New Roman" w:cs="Times New Roman"/>
                <w:sz w:val="24"/>
                <w:szCs w:val="24"/>
                <w:shd w:val="clear" w:color="auto" w:fill="FEFEFE"/>
              </w:rPr>
              <w:t xml:space="preserve">не може да надвишава размера на незаявената БФП от съответния </w:t>
            </w:r>
            <w:r w:rsidR="00E53D74" w:rsidRPr="00A934F6">
              <w:rPr>
                <w:rFonts w:ascii="Times New Roman" w:hAnsi="Times New Roman" w:cs="Times New Roman"/>
                <w:sz w:val="24"/>
                <w:szCs w:val="24"/>
                <w:shd w:val="clear" w:color="auto" w:fill="FEFEFE"/>
              </w:rPr>
              <w:t xml:space="preserve">бюджет или </w:t>
            </w:r>
            <w:r w:rsidR="000461DE" w:rsidRPr="00A934F6">
              <w:rPr>
                <w:rFonts w:ascii="Times New Roman" w:hAnsi="Times New Roman" w:cs="Times New Roman"/>
                <w:sz w:val="24"/>
                <w:szCs w:val="24"/>
                <w:shd w:val="clear" w:color="auto" w:fill="FEFEFE"/>
              </w:rPr>
              <w:t xml:space="preserve">вид кандидати </w:t>
            </w:r>
            <w:r w:rsidR="00A7166C" w:rsidRPr="00A934F6">
              <w:rPr>
                <w:rFonts w:ascii="Times New Roman" w:hAnsi="Times New Roman" w:cs="Times New Roman"/>
                <w:sz w:val="24"/>
                <w:szCs w:val="24"/>
                <w:shd w:val="clear" w:color="auto" w:fill="FEFEFE"/>
              </w:rPr>
              <w:t xml:space="preserve">за дейности </w:t>
            </w:r>
            <w:r w:rsidR="000461DE" w:rsidRPr="00A934F6">
              <w:rPr>
                <w:rFonts w:ascii="Times New Roman" w:hAnsi="Times New Roman" w:cs="Times New Roman"/>
                <w:sz w:val="24"/>
                <w:szCs w:val="24"/>
                <w:shd w:val="clear" w:color="auto" w:fill="FEFEFE"/>
              </w:rPr>
              <w:t>по т.</w:t>
            </w:r>
            <w:r w:rsidR="00782409" w:rsidRPr="00A934F6">
              <w:rPr>
                <w:rFonts w:ascii="Times New Roman" w:hAnsi="Times New Roman" w:cs="Times New Roman"/>
                <w:sz w:val="24"/>
                <w:szCs w:val="24"/>
                <w:shd w:val="clear" w:color="auto" w:fill="FEFEFE"/>
              </w:rPr>
              <w:t xml:space="preserve"> </w:t>
            </w:r>
            <w:r w:rsidR="00B975CB" w:rsidRPr="00A934F6">
              <w:rPr>
                <w:rFonts w:ascii="Times New Roman" w:hAnsi="Times New Roman" w:cs="Times New Roman"/>
                <w:sz w:val="24"/>
                <w:szCs w:val="24"/>
                <w:shd w:val="clear" w:color="auto" w:fill="FEFEFE"/>
              </w:rPr>
              <w:t>2 и т. 3</w:t>
            </w:r>
            <w:r w:rsidR="000461DE" w:rsidRPr="00A934F6">
              <w:rPr>
                <w:rFonts w:ascii="Times New Roman" w:hAnsi="Times New Roman" w:cs="Times New Roman"/>
                <w:sz w:val="24"/>
                <w:szCs w:val="24"/>
                <w:shd w:val="clear" w:color="auto" w:fill="FEFEFE"/>
              </w:rPr>
              <w:t>.</w:t>
            </w:r>
            <w:r w:rsidR="00BE1A84" w:rsidRPr="00A934F6">
              <w:rPr>
                <w:rFonts w:ascii="Times New Roman" w:hAnsi="Times New Roman" w:cs="Times New Roman"/>
                <w:sz w:val="24"/>
                <w:szCs w:val="24"/>
                <w:shd w:val="clear" w:color="auto" w:fill="FEFEFE"/>
              </w:rPr>
              <w:t xml:space="preserve"> </w:t>
            </w:r>
          </w:p>
          <w:p w:rsidR="003D243A" w:rsidRPr="00A934F6" w:rsidRDefault="003D243A" w:rsidP="00A934F6">
            <w:pPr>
              <w:spacing w:line="276" w:lineRule="auto"/>
              <w:jc w:val="both"/>
              <w:rPr>
                <w:rFonts w:ascii="Times New Roman" w:hAnsi="Times New Roman" w:cs="Times New Roman"/>
                <w:sz w:val="24"/>
                <w:szCs w:val="24"/>
                <w:shd w:val="clear" w:color="auto" w:fill="FEFEFE"/>
              </w:rPr>
            </w:pPr>
            <w:r w:rsidRPr="00A934F6">
              <w:rPr>
                <w:rFonts w:ascii="Times New Roman" w:hAnsi="Times New Roman" w:cs="Times New Roman"/>
                <w:sz w:val="24"/>
                <w:szCs w:val="24"/>
                <w:shd w:val="clear" w:color="auto" w:fill="FEFEFE"/>
              </w:rPr>
              <w:t xml:space="preserve">7. Извън случаите по т. 5 и т. 6 с решение на ръководителя на УО на ПРСР 2014 – 2020 г. бюджетът може да бъде увеличен съгласно разпоредбите чл. 26, ал. 7, т. 2 от ЗУСЕСИФ. </w:t>
            </w:r>
          </w:p>
          <w:p w:rsidR="00E53D74" w:rsidRPr="0048345F" w:rsidRDefault="00334DAE" w:rsidP="00A934F6">
            <w:pPr>
              <w:spacing w:line="276" w:lineRule="auto"/>
              <w:jc w:val="both"/>
            </w:pPr>
            <w:r w:rsidRPr="00A934F6">
              <w:rPr>
                <w:rFonts w:ascii="Times New Roman" w:hAnsi="Times New Roman" w:cs="Times New Roman"/>
                <w:sz w:val="24"/>
                <w:szCs w:val="24"/>
                <w:shd w:val="clear" w:color="auto" w:fill="FEFEFE"/>
              </w:rPr>
              <w:t xml:space="preserve">8. </w:t>
            </w:r>
            <w:r w:rsidR="00E53D74" w:rsidRPr="00A934F6">
              <w:rPr>
                <w:rFonts w:ascii="Times New Roman" w:hAnsi="Times New Roman" w:cs="Times New Roman"/>
                <w:sz w:val="24"/>
                <w:szCs w:val="24"/>
                <w:shd w:val="clear" w:color="auto" w:fill="FEFEFE"/>
              </w:rPr>
              <w:t xml:space="preserve"> Когато кандидатът е едноличен търговец (ЕТ) и собственикът му е регистриран земеделски стопанин по Наредба № 3 от 1999 г. като физическо лице, проектното предложение се разглежда само в бюджета по т. 3</w:t>
            </w:r>
            <w:r w:rsidR="00DA3A47" w:rsidRPr="00A934F6">
              <w:rPr>
                <w:rFonts w:ascii="Times New Roman" w:hAnsi="Times New Roman" w:cs="Times New Roman"/>
                <w:sz w:val="24"/>
                <w:szCs w:val="24"/>
                <w:shd w:val="clear" w:color="auto" w:fill="FEFEFE"/>
              </w:rPr>
              <w:t>.2</w:t>
            </w:r>
            <w:r w:rsidR="00E53D74" w:rsidRPr="00A934F6">
              <w:rPr>
                <w:rFonts w:ascii="Times New Roman" w:hAnsi="Times New Roman" w:cs="Times New Roman"/>
                <w:sz w:val="24"/>
                <w:szCs w:val="24"/>
                <w:shd w:val="clear" w:color="auto" w:fill="FEFEFE"/>
              </w:rPr>
              <w:t xml:space="preserve"> за земеделски стопани, с изключение на проектни предложения, които имат включени дейности в обхвата на  код по КИД-2008 - 87.30 „Социални грижи с  настаняване на възрастни лица и хора с физически увреждания“ и/или  88.91 „Дневни грижи за малки деца“, които се разглеждат само в бюджета по т. 2.</w:t>
            </w:r>
          </w:p>
        </w:tc>
      </w:tr>
    </w:tbl>
    <w:p w:rsidR="00F74842" w:rsidRPr="0048345F" w:rsidRDefault="00F74842" w:rsidP="0048345F">
      <w:pPr>
        <w:pStyle w:val="Heading1"/>
        <w:rPr>
          <w:rFonts w:cs="Times New Roman"/>
          <w:szCs w:val="24"/>
        </w:rPr>
      </w:pPr>
      <w:bookmarkStart w:id="8" w:name="_Toc523824586"/>
      <w:r w:rsidRPr="0048345F">
        <w:rPr>
          <w:rFonts w:cs="Times New Roman"/>
          <w:szCs w:val="24"/>
        </w:rPr>
        <w:t>9. Минимален и максимален размер на безвъзмездната финансова помощ за конкретен проект:</w:t>
      </w:r>
      <w:bookmarkEnd w:id="8"/>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897557" w:rsidRPr="0048345F" w:rsidRDefault="00BE1A84" w:rsidP="0048345F">
            <w:pPr>
              <w:spacing w:line="276" w:lineRule="auto"/>
              <w:jc w:val="both"/>
              <w:rPr>
                <w:rFonts w:ascii="Times New Roman" w:hAnsi="Times New Roman" w:cs="Times New Roman"/>
                <w:sz w:val="24"/>
                <w:szCs w:val="24"/>
                <w:shd w:val="clear" w:color="auto" w:fill="FEFEFE"/>
              </w:rPr>
            </w:pPr>
            <w:bookmarkStart w:id="9" w:name="to_paragraph_id30997643"/>
            <w:bookmarkEnd w:id="9"/>
            <w:r w:rsidRPr="0048345F">
              <w:rPr>
                <w:rFonts w:ascii="Times New Roman" w:hAnsi="Times New Roman" w:cs="Times New Roman"/>
                <w:sz w:val="24"/>
                <w:szCs w:val="24"/>
                <w:shd w:val="clear" w:color="auto" w:fill="FEFEFE"/>
              </w:rPr>
              <w:t>1</w:t>
            </w:r>
            <w:r w:rsidR="007A113F" w:rsidRPr="0048345F">
              <w:rPr>
                <w:rFonts w:ascii="Times New Roman" w:hAnsi="Times New Roman" w:cs="Times New Roman"/>
                <w:sz w:val="24"/>
                <w:szCs w:val="24"/>
                <w:shd w:val="clear" w:color="auto" w:fill="FEFEFE"/>
              </w:rPr>
              <w:t>. Финансовата помощ за одобрени проекти е в размер до 50 на сто от общите допустими разходи и се предоставя при спазване на правилата на Регламент (ЕС) № 1407/2013</w:t>
            </w:r>
            <w:r w:rsidR="00CC7FDC">
              <w:t xml:space="preserve"> </w:t>
            </w:r>
            <w:r w:rsidR="00CC7FDC" w:rsidRPr="00CC7FDC">
              <w:rPr>
                <w:rFonts w:ascii="Times New Roman" w:hAnsi="Times New Roman" w:cs="Times New Roman"/>
                <w:sz w:val="24"/>
                <w:szCs w:val="24"/>
                <w:shd w:val="clear" w:color="auto" w:fill="FEFEFE"/>
              </w:rPr>
              <w:t>и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проектни предложения, одобрени след 30 юни 2024 г</w:t>
            </w:r>
            <w:r w:rsidRPr="0048345F">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 xml:space="preserve"> </w:t>
            </w:r>
          </w:p>
          <w:p w:rsidR="0091761F" w:rsidRDefault="00F617BE"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2.</w:t>
            </w:r>
            <w:r w:rsidR="00747AF3" w:rsidRPr="0048345F">
              <w:rPr>
                <w:rFonts w:ascii="Times New Roman" w:hAnsi="Times New Roman" w:cs="Times New Roman"/>
                <w:sz w:val="24"/>
                <w:szCs w:val="24"/>
                <w:shd w:val="clear" w:color="auto" w:fill="FEFEFE"/>
              </w:rPr>
              <w:t xml:space="preserve"> </w:t>
            </w:r>
            <w:r w:rsidR="000B3480" w:rsidRPr="000B3480">
              <w:rPr>
                <w:rFonts w:ascii="Times New Roman" w:hAnsi="Times New Roman" w:cs="Times New Roman"/>
                <w:sz w:val="24"/>
                <w:szCs w:val="24"/>
                <w:shd w:val="clear" w:color="auto" w:fill="FEFEFE"/>
              </w:rPr>
              <w:t>Максималният размер на финансовата помощ по настоящата процедура за един кандидат и за предприятията, които образуват с него едно и също предприятие, не може да надвишава 391 160 лв. (200 000 евро).</w:t>
            </w:r>
          </w:p>
          <w:p w:rsidR="00747AF3"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3. За одобрени проекти на кандидати осъществяващи автомобилни товарни превози за чужда сметка или срещу възнаграждение, финансовата помощ не може да надхвърля </w:t>
            </w:r>
            <w:r w:rsidR="00D64D8B">
              <w:rPr>
                <w:rFonts w:ascii="Times New Roman" w:hAnsi="Times New Roman" w:cs="Times New Roman"/>
                <w:sz w:val="24"/>
                <w:szCs w:val="24"/>
                <w:shd w:val="clear" w:color="auto" w:fill="FEFEFE"/>
              </w:rPr>
              <w:t>195 580 лв. (</w:t>
            </w:r>
            <w:r w:rsidRPr="0048345F">
              <w:rPr>
                <w:rFonts w:ascii="Times New Roman" w:hAnsi="Times New Roman" w:cs="Times New Roman"/>
                <w:sz w:val="24"/>
                <w:szCs w:val="24"/>
                <w:shd w:val="clear" w:color="auto" w:fill="FEFEFE"/>
              </w:rPr>
              <w:t>100 000 евро</w:t>
            </w:r>
            <w:r w:rsidR="00D64D8B">
              <w:rPr>
                <w:rFonts w:ascii="Times New Roman" w:hAnsi="Times New Roman" w:cs="Times New Roman"/>
                <w:sz w:val="24"/>
                <w:szCs w:val="24"/>
                <w:shd w:val="clear" w:color="auto" w:fill="FEFEFE"/>
              </w:rPr>
              <w:t>)</w:t>
            </w:r>
            <w:r w:rsidRPr="0048345F">
              <w:rPr>
                <w:rFonts w:ascii="Times New Roman" w:hAnsi="Times New Roman" w:cs="Times New Roman"/>
                <w:sz w:val="24"/>
                <w:szCs w:val="24"/>
                <w:shd w:val="clear" w:color="auto" w:fill="FEFEFE"/>
              </w:rPr>
              <w:t xml:space="preserve"> </w:t>
            </w:r>
            <w:r w:rsidR="00F4789A" w:rsidRPr="0048345F">
              <w:rPr>
                <w:rFonts w:ascii="Times New Roman" w:hAnsi="Times New Roman" w:cs="Times New Roman"/>
                <w:sz w:val="24"/>
                <w:szCs w:val="24"/>
                <w:shd w:val="clear" w:color="auto" w:fill="FEFEFE"/>
              </w:rPr>
              <w:t xml:space="preserve">на помощта </w:t>
            </w:r>
            <w:r w:rsidRPr="0048345F">
              <w:rPr>
                <w:rFonts w:ascii="Times New Roman" w:hAnsi="Times New Roman" w:cs="Times New Roman"/>
                <w:sz w:val="24"/>
                <w:szCs w:val="24"/>
                <w:shd w:val="clear" w:color="auto" w:fill="FEFEFE"/>
              </w:rPr>
              <w:t>за период от три бюджетни години (две предходни плюс текущата година). Тези условия не се прилагат спрямо проекти на кандидати осъществяващи а</w:t>
            </w:r>
            <w:r w:rsidR="00952C75" w:rsidRPr="0048345F">
              <w:rPr>
                <w:rFonts w:ascii="Times New Roman" w:hAnsi="Times New Roman" w:cs="Times New Roman"/>
                <w:sz w:val="24"/>
                <w:szCs w:val="24"/>
                <w:shd w:val="clear" w:color="auto" w:fill="FEFEFE"/>
              </w:rPr>
              <w:t>втомобилен пътнически транспорт.</w:t>
            </w:r>
          </w:p>
          <w:p w:rsidR="00747AF3"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4. 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w:t>
            </w:r>
            <w:r w:rsidR="00D64D8B">
              <w:rPr>
                <w:rFonts w:ascii="Times New Roman" w:hAnsi="Times New Roman" w:cs="Times New Roman"/>
                <w:sz w:val="24"/>
                <w:szCs w:val="24"/>
                <w:shd w:val="clear" w:color="auto" w:fill="FEFEFE"/>
              </w:rPr>
              <w:t>391 160 лв. (</w:t>
            </w:r>
            <w:r w:rsidRPr="0048345F">
              <w:rPr>
                <w:rFonts w:ascii="Times New Roman" w:hAnsi="Times New Roman" w:cs="Times New Roman"/>
                <w:sz w:val="24"/>
                <w:szCs w:val="24"/>
                <w:shd w:val="clear" w:color="auto" w:fill="FEFEFE"/>
              </w:rPr>
              <w:t xml:space="preserve">200 000 </w:t>
            </w:r>
            <w:r w:rsidR="00D64D8B">
              <w:rPr>
                <w:rFonts w:ascii="Times New Roman" w:hAnsi="Times New Roman" w:cs="Times New Roman"/>
                <w:sz w:val="24"/>
                <w:szCs w:val="24"/>
                <w:shd w:val="clear" w:color="auto" w:fill="FEFEFE"/>
              </w:rPr>
              <w:t>евро)</w:t>
            </w:r>
            <w:r w:rsidRPr="0048345F">
              <w:rPr>
                <w:rFonts w:ascii="Times New Roman" w:hAnsi="Times New Roman" w:cs="Times New Roman"/>
                <w:sz w:val="24"/>
                <w:szCs w:val="24"/>
                <w:shd w:val="clear" w:color="auto" w:fill="FEFEFE"/>
              </w:rPr>
              <w:t xml:space="preserve">, този таван се прилага за предприятието при условие, че същото гарантира аналитично счетоводно отчитане на подпомагането за дейността така, че помощите за дейността по автомобилни товарни превози не надвишават </w:t>
            </w:r>
            <w:r w:rsidR="00D64D8B">
              <w:rPr>
                <w:rFonts w:ascii="Times New Roman" w:hAnsi="Times New Roman" w:cs="Times New Roman"/>
                <w:sz w:val="24"/>
                <w:szCs w:val="24"/>
                <w:shd w:val="clear" w:color="auto" w:fill="FEFEFE"/>
              </w:rPr>
              <w:t>195 580 лв. (</w:t>
            </w:r>
            <w:r w:rsidRPr="0048345F">
              <w:rPr>
                <w:rFonts w:ascii="Times New Roman" w:hAnsi="Times New Roman" w:cs="Times New Roman"/>
                <w:sz w:val="24"/>
                <w:szCs w:val="24"/>
                <w:shd w:val="clear" w:color="auto" w:fill="FEFEFE"/>
              </w:rPr>
              <w:t xml:space="preserve">100 000 </w:t>
            </w:r>
            <w:r w:rsidR="00D64D8B">
              <w:rPr>
                <w:rFonts w:ascii="Times New Roman" w:hAnsi="Times New Roman" w:cs="Times New Roman"/>
                <w:sz w:val="24"/>
                <w:szCs w:val="24"/>
                <w:shd w:val="clear" w:color="auto" w:fill="FEFEFE"/>
              </w:rPr>
              <w:t>евро)</w:t>
            </w:r>
            <w:r w:rsidR="00D64D8B" w:rsidRPr="0048345F">
              <w:rPr>
                <w:rFonts w:ascii="Times New Roman" w:hAnsi="Times New Roman" w:cs="Times New Roman"/>
                <w:sz w:val="24"/>
                <w:szCs w:val="24"/>
                <w:shd w:val="clear" w:color="auto" w:fill="FEFEFE"/>
              </w:rPr>
              <w:t xml:space="preserve"> </w:t>
            </w:r>
            <w:r w:rsidRPr="0048345F">
              <w:rPr>
                <w:rFonts w:ascii="Times New Roman" w:hAnsi="Times New Roman" w:cs="Times New Roman"/>
                <w:sz w:val="24"/>
                <w:szCs w:val="24"/>
                <w:shd w:val="clear" w:color="auto" w:fill="FEFEFE"/>
              </w:rPr>
              <w:t>и че помощите de minimis не се използват за придобиване на товарни автомобили съгласно чл. 3, параграф 3 от Регламент (ЕС) №1407/2013.</w:t>
            </w:r>
          </w:p>
          <w:p w:rsidR="00747AF3"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5. Разликата между пълния размер на одобрените разходи и размера на финансовата помощ се осигурява от кандидата, като участието му може да бъде само в парична форма.</w:t>
            </w:r>
          </w:p>
          <w:p w:rsidR="007A113F"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6</w:t>
            </w:r>
            <w:r w:rsidR="007A113F" w:rsidRPr="0048345F">
              <w:rPr>
                <w:rFonts w:ascii="Times New Roman" w:hAnsi="Times New Roman" w:cs="Times New Roman"/>
                <w:sz w:val="24"/>
                <w:szCs w:val="24"/>
                <w:shd w:val="clear" w:color="auto" w:fill="FEFEFE"/>
              </w:rPr>
              <w:t>. Минималният размер на допустими</w:t>
            </w:r>
            <w:r w:rsidR="00B20801" w:rsidRPr="0048345F">
              <w:rPr>
                <w:rFonts w:ascii="Times New Roman" w:hAnsi="Times New Roman" w:cs="Times New Roman"/>
                <w:sz w:val="24"/>
                <w:szCs w:val="24"/>
                <w:shd w:val="clear" w:color="auto" w:fill="FEFEFE"/>
              </w:rPr>
              <w:t>те</w:t>
            </w:r>
            <w:r w:rsidR="007A113F" w:rsidRPr="0048345F">
              <w:rPr>
                <w:rFonts w:ascii="Times New Roman" w:hAnsi="Times New Roman" w:cs="Times New Roman"/>
                <w:sz w:val="24"/>
                <w:szCs w:val="24"/>
                <w:shd w:val="clear" w:color="auto" w:fill="FEFEFE"/>
              </w:rPr>
              <w:t xml:space="preserve"> разходи за един проект е </w:t>
            </w:r>
            <w:r w:rsidR="00D64D8B" w:rsidRPr="0035656D">
              <w:rPr>
                <w:rFonts w:ascii="Times New Roman" w:hAnsi="Times New Roman" w:cs="Times New Roman"/>
                <w:sz w:val="24"/>
                <w:szCs w:val="24"/>
                <w:shd w:val="clear" w:color="auto" w:fill="FEFEFE"/>
              </w:rPr>
              <w:t>19 558 лв</w:t>
            </w:r>
            <w:r w:rsidR="00D64D8B">
              <w:rPr>
                <w:rFonts w:ascii="Times New Roman" w:hAnsi="Times New Roman" w:cs="Times New Roman"/>
                <w:sz w:val="24"/>
                <w:szCs w:val="24"/>
                <w:shd w:val="clear" w:color="auto" w:fill="FEFEFE"/>
              </w:rPr>
              <w:t>.</w:t>
            </w:r>
            <w:r w:rsidR="00D64D8B" w:rsidRPr="0048345F">
              <w:rPr>
                <w:rFonts w:ascii="Times New Roman" w:hAnsi="Times New Roman" w:cs="Times New Roman"/>
                <w:sz w:val="24"/>
                <w:szCs w:val="24"/>
                <w:shd w:val="clear" w:color="auto" w:fill="FEFEFE"/>
              </w:rPr>
              <w:t xml:space="preserve"> </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10 000 евро</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w:t>
            </w:r>
          </w:p>
          <w:p w:rsidR="00E0267D" w:rsidRPr="0048345F" w:rsidRDefault="00747AF3"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7</w:t>
            </w:r>
            <w:r w:rsidR="007A113F" w:rsidRPr="0048345F">
              <w:rPr>
                <w:rFonts w:ascii="Times New Roman" w:hAnsi="Times New Roman" w:cs="Times New Roman"/>
                <w:sz w:val="24"/>
                <w:szCs w:val="24"/>
                <w:shd w:val="clear" w:color="auto" w:fill="FEFEFE"/>
              </w:rPr>
              <w:t>. Максималният размер на допустими</w:t>
            </w:r>
            <w:r w:rsidR="00B20801" w:rsidRPr="0048345F">
              <w:rPr>
                <w:rFonts w:ascii="Times New Roman" w:hAnsi="Times New Roman" w:cs="Times New Roman"/>
                <w:sz w:val="24"/>
                <w:szCs w:val="24"/>
                <w:shd w:val="clear" w:color="auto" w:fill="FEFEFE"/>
              </w:rPr>
              <w:t>те</w:t>
            </w:r>
            <w:r w:rsidR="007A113F" w:rsidRPr="0048345F">
              <w:rPr>
                <w:rFonts w:ascii="Times New Roman" w:hAnsi="Times New Roman" w:cs="Times New Roman"/>
                <w:sz w:val="24"/>
                <w:szCs w:val="24"/>
                <w:shd w:val="clear" w:color="auto" w:fill="FEFEFE"/>
              </w:rPr>
              <w:t xml:space="preserve"> разходи за един проект е левовата равностойност на </w:t>
            </w:r>
            <w:r w:rsidR="00D64D8B">
              <w:rPr>
                <w:rFonts w:ascii="Times New Roman" w:hAnsi="Times New Roman" w:cs="Times New Roman"/>
                <w:sz w:val="24"/>
                <w:szCs w:val="24"/>
                <w:shd w:val="clear" w:color="auto" w:fill="FEFEFE"/>
              </w:rPr>
              <w:t>1 173 480 лв.</w:t>
            </w:r>
            <w:r w:rsidR="00D64D8B" w:rsidRPr="0048345F">
              <w:rPr>
                <w:rFonts w:ascii="Times New Roman" w:hAnsi="Times New Roman" w:cs="Times New Roman"/>
                <w:sz w:val="24"/>
                <w:szCs w:val="24"/>
                <w:shd w:val="clear" w:color="auto" w:fill="FEFEFE"/>
              </w:rPr>
              <w:t xml:space="preserve"> </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600 000 евро</w:t>
            </w:r>
            <w:r w:rsidR="00D64D8B">
              <w:rPr>
                <w:rFonts w:ascii="Times New Roman" w:hAnsi="Times New Roman" w:cs="Times New Roman"/>
                <w:sz w:val="24"/>
                <w:szCs w:val="24"/>
                <w:shd w:val="clear" w:color="auto" w:fill="FEFEFE"/>
              </w:rPr>
              <w:t>)</w:t>
            </w:r>
            <w:r w:rsidR="007A113F" w:rsidRPr="0048345F">
              <w:rPr>
                <w:rFonts w:ascii="Times New Roman" w:hAnsi="Times New Roman" w:cs="Times New Roman"/>
                <w:sz w:val="24"/>
                <w:szCs w:val="24"/>
                <w:shd w:val="clear" w:color="auto" w:fill="FEFEFE"/>
              </w:rPr>
              <w:t>.</w:t>
            </w:r>
          </w:p>
          <w:p w:rsidR="00A7166C" w:rsidRPr="003E1A20" w:rsidRDefault="00A7166C" w:rsidP="0048345F">
            <w:pPr>
              <w:shd w:val="clear" w:color="auto" w:fill="BFBFBF" w:themeFill="background1" w:themeFillShade="BF"/>
              <w:spacing w:line="276" w:lineRule="auto"/>
              <w:jc w:val="both"/>
              <w:rPr>
                <w:rFonts w:ascii="Times New Roman" w:hAnsi="Times New Roman" w:cs="Times New Roman"/>
                <w:b/>
                <w:sz w:val="24"/>
                <w:szCs w:val="24"/>
                <w:highlight w:val="lightGray"/>
                <w:shd w:val="clear" w:color="auto" w:fill="FEFEFE"/>
              </w:rPr>
            </w:pPr>
            <w:r w:rsidRPr="003E1A20">
              <w:rPr>
                <w:rFonts w:ascii="Times New Roman" w:hAnsi="Times New Roman" w:cs="Times New Roman"/>
                <w:b/>
                <w:sz w:val="24"/>
                <w:szCs w:val="24"/>
                <w:highlight w:val="lightGray"/>
                <w:shd w:val="clear" w:color="auto" w:fill="FEFEFE"/>
              </w:rPr>
              <w:t>ВАЖНО:</w:t>
            </w:r>
          </w:p>
          <w:p w:rsidR="00A7166C" w:rsidRPr="0048345F" w:rsidRDefault="009664BA" w:rsidP="0048345F">
            <w:pPr>
              <w:shd w:val="clear" w:color="auto" w:fill="BFBFBF" w:themeFill="background1" w:themeFillShade="BF"/>
              <w:spacing w:line="276" w:lineRule="auto"/>
              <w:jc w:val="both"/>
              <w:rPr>
                <w:rFonts w:ascii="Times New Roman" w:hAnsi="Times New Roman" w:cs="Times New Roman"/>
                <w:sz w:val="24"/>
                <w:szCs w:val="24"/>
                <w:shd w:val="clear" w:color="auto" w:fill="FEFEFE"/>
              </w:rPr>
            </w:pPr>
            <w:r w:rsidRPr="003E1A20">
              <w:rPr>
                <w:rFonts w:ascii="Times New Roman" w:hAnsi="Times New Roman" w:cs="Times New Roman"/>
                <w:b/>
                <w:sz w:val="24"/>
                <w:szCs w:val="24"/>
                <w:highlight w:val="lightGray"/>
                <w:shd w:val="clear" w:color="auto" w:fill="FEFEFE"/>
              </w:rPr>
              <w:t>При определяне на максималния</w:t>
            </w:r>
            <w:r w:rsidR="00A7166C" w:rsidRPr="003E1A20">
              <w:rPr>
                <w:rFonts w:ascii="Times New Roman" w:hAnsi="Times New Roman" w:cs="Times New Roman"/>
                <w:b/>
                <w:sz w:val="24"/>
                <w:szCs w:val="24"/>
                <w:highlight w:val="lightGray"/>
                <w:shd w:val="clear" w:color="auto" w:fill="FEFEFE"/>
              </w:rPr>
              <w:t xml:space="preserve"> размер на финансовата помощ се вземат предвид и условията на чл. 3</w:t>
            </w:r>
            <w:r w:rsidR="009E4D45" w:rsidRPr="003E1A20">
              <w:rPr>
                <w:rFonts w:ascii="Times New Roman" w:hAnsi="Times New Roman" w:cs="Times New Roman"/>
                <w:b/>
                <w:sz w:val="24"/>
                <w:szCs w:val="24"/>
                <w:highlight w:val="lightGray"/>
                <w:shd w:val="clear" w:color="auto" w:fill="FEFEFE"/>
              </w:rPr>
              <w:t xml:space="preserve"> </w:t>
            </w:r>
            <w:r w:rsidR="00A7166C" w:rsidRPr="003E1A20">
              <w:rPr>
                <w:rFonts w:ascii="Times New Roman" w:hAnsi="Times New Roman" w:cs="Times New Roman"/>
                <w:b/>
                <w:sz w:val="24"/>
                <w:szCs w:val="24"/>
                <w:highlight w:val="lightGray"/>
                <w:shd w:val="clear" w:color="auto" w:fill="FEFEFE"/>
              </w:rPr>
              <w:t>и чл. 5 от Регламент 1407/2013</w:t>
            </w:r>
            <w:r w:rsidR="00521BB9" w:rsidRPr="0091761F">
              <w:rPr>
                <w:rFonts w:ascii="Times New Roman" w:hAnsi="Times New Roman" w:cs="Times New Roman"/>
                <w:b/>
                <w:sz w:val="24"/>
                <w:szCs w:val="24"/>
                <w:highlight w:val="lightGray"/>
                <w:shd w:val="clear" w:color="auto" w:fill="FEFEFE"/>
              </w:rPr>
              <w:t xml:space="preserve"> и чл. 3 и чл. 5 от Регламент (ЕС) 2023/2831 - за проектни предложения, одобрени след 30 юни 2024 г</w:t>
            </w:r>
            <w:r w:rsidR="00A7166C" w:rsidRPr="003E1A20">
              <w:rPr>
                <w:rFonts w:ascii="Times New Roman" w:hAnsi="Times New Roman" w:cs="Times New Roman"/>
                <w:b/>
                <w:sz w:val="24"/>
                <w:szCs w:val="24"/>
                <w:highlight w:val="lightGray"/>
                <w:shd w:val="clear" w:color="auto" w:fill="FEFEFE"/>
              </w:rPr>
              <w:t>.</w:t>
            </w:r>
          </w:p>
        </w:tc>
      </w:tr>
    </w:tbl>
    <w:p w:rsidR="00F74842" w:rsidRPr="0048345F" w:rsidRDefault="00F74842" w:rsidP="0048345F">
      <w:pPr>
        <w:pStyle w:val="Heading1"/>
        <w:rPr>
          <w:rFonts w:cs="Times New Roman"/>
          <w:szCs w:val="24"/>
        </w:rPr>
      </w:pPr>
      <w:bookmarkStart w:id="10" w:name="_Toc523824587"/>
      <w:r w:rsidRPr="0048345F">
        <w:rPr>
          <w:rFonts w:cs="Times New Roman"/>
          <w:szCs w:val="24"/>
        </w:rPr>
        <w:t>10. Процент на съфинансиране:</w:t>
      </w:r>
      <w:bookmarkEnd w:id="10"/>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304028" w:rsidRPr="0048345F" w:rsidRDefault="00C30B2B" w:rsidP="0048345F">
            <w:pPr>
              <w:spacing w:line="276" w:lineRule="auto"/>
              <w:jc w:val="both"/>
              <w:rPr>
                <w:rFonts w:ascii="Times New Roman" w:hAnsi="Times New Roman" w:cs="Times New Roman"/>
                <w:sz w:val="24"/>
                <w:szCs w:val="24"/>
                <w:highlight w:val="white"/>
                <w:shd w:val="clear" w:color="auto" w:fill="FEFEFE"/>
              </w:rPr>
            </w:pPr>
            <w:r w:rsidRPr="0048345F">
              <w:rPr>
                <w:rFonts w:ascii="Times New Roman" w:hAnsi="Times New Roman" w:cs="Times New Roman"/>
                <w:sz w:val="24"/>
                <w:szCs w:val="24"/>
              </w:rPr>
              <w:t>Максималният размер на безвъзмездната финансова помощ за одобрени проектни предложения е в размер до 50</w:t>
            </w:r>
            <w:r w:rsidR="00304028" w:rsidRPr="0048345F">
              <w:rPr>
                <w:rFonts w:ascii="Times New Roman" w:hAnsi="Times New Roman" w:cs="Times New Roman"/>
                <w:sz w:val="24"/>
                <w:szCs w:val="24"/>
              </w:rPr>
              <w:t xml:space="preserve"> на сто </w:t>
            </w:r>
            <w:r w:rsidRPr="0048345F">
              <w:rPr>
                <w:rFonts w:ascii="Times New Roman" w:hAnsi="Times New Roman" w:cs="Times New Roman"/>
                <w:sz w:val="24"/>
                <w:szCs w:val="24"/>
              </w:rPr>
              <w:t>от общия размер на допустимите з</w:t>
            </w:r>
            <w:r w:rsidR="00190F16" w:rsidRPr="0048345F">
              <w:rPr>
                <w:rFonts w:ascii="Times New Roman" w:hAnsi="Times New Roman" w:cs="Times New Roman"/>
                <w:sz w:val="24"/>
                <w:szCs w:val="24"/>
              </w:rPr>
              <w:t>а финансово подпомагане разходи</w:t>
            </w:r>
            <w:r w:rsidR="0063005F">
              <w:rPr>
                <w:rFonts w:ascii="Times New Roman" w:hAnsi="Times New Roman" w:cs="Times New Roman"/>
                <w:sz w:val="24"/>
                <w:szCs w:val="24"/>
                <w:lang w:val="en-GB"/>
              </w:rPr>
              <w:t>,</w:t>
            </w:r>
            <w:r w:rsidR="0063005F">
              <w:t xml:space="preserve"> </w:t>
            </w:r>
            <w:r w:rsidR="0063005F" w:rsidRPr="0063005F">
              <w:rPr>
                <w:rFonts w:ascii="Times New Roman" w:hAnsi="Times New Roman" w:cs="Times New Roman"/>
                <w:sz w:val="24"/>
                <w:szCs w:val="24"/>
              </w:rPr>
              <w:t>но не повече от 200 000 евро.</w:t>
            </w:r>
            <w:r w:rsidR="00190F16" w:rsidRPr="0048345F">
              <w:rPr>
                <w:rFonts w:ascii="Times New Roman" w:hAnsi="Times New Roman" w:cs="Times New Roman"/>
                <w:sz w:val="24"/>
                <w:szCs w:val="24"/>
              </w:rPr>
              <w:t xml:space="preserve"> </w:t>
            </w:r>
          </w:p>
        </w:tc>
      </w:tr>
    </w:tbl>
    <w:p w:rsidR="00F74842" w:rsidRPr="0048345F" w:rsidRDefault="00F74842" w:rsidP="0048345F">
      <w:pPr>
        <w:pStyle w:val="Heading1"/>
        <w:rPr>
          <w:rFonts w:cs="Times New Roman"/>
          <w:szCs w:val="24"/>
        </w:rPr>
      </w:pPr>
      <w:bookmarkStart w:id="11" w:name="_Toc523824588"/>
      <w:r w:rsidRPr="0048345F">
        <w:rPr>
          <w:rFonts w:cs="Times New Roman"/>
          <w:szCs w:val="24"/>
        </w:rPr>
        <w:t>11. Допустими кандидати:</w:t>
      </w:r>
      <w:bookmarkEnd w:id="11"/>
    </w:p>
    <w:p w:rsidR="00CA3DA0" w:rsidRPr="0048345F" w:rsidRDefault="005E7E00" w:rsidP="0048345F">
      <w:pPr>
        <w:pStyle w:val="Heading2"/>
        <w:rPr>
          <w:rFonts w:ascii="Times New Roman" w:hAnsi="Times New Roman" w:cs="Times New Roman"/>
          <w:sz w:val="24"/>
          <w:szCs w:val="24"/>
        </w:rPr>
      </w:pPr>
      <w:bookmarkStart w:id="12" w:name="_Toc523824589"/>
      <w:r w:rsidRPr="0048345F">
        <w:rPr>
          <w:rFonts w:ascii="Times New Roman" w:hAnsi="Times New Roman" w:cs="Times New Roman"/>
          <w:sz w:val="24"/>
          <w:szCs w:val="24"/>
        </w:rPr>
        <w:t>11.1. Критерии за допустимост</w:t>
      </w:r>
      <w:r w:rsidR="00974C5C" w:rsidRPr="0048345F">
        <w:rPr>
          <w:rFonts w:ascii="Times New Roman" w:hAnsi="Times New Roman" w:cs="Times New Roman"/>
          <w:sz w:val="24"/>
          <w:szCs w:val="24"/>
        </w:rPr>
        <w:t xml:space="preserve"> </w:t>
      </w:r>
      <w:r w:rsidR="00CA3DA0" w:rsidRPr="0048345F">
        <w:rPr>
          <w:rFonts w:ascii="Times New Roman" w:hAnsi="Times New Roman" w:cs="Times New Roman"/>
          <w:sz w:val="24"/>
          <w:szCs w:val="24"/>
        </w:rPr>
        <w:t>на кандидатите:</w:t>
      </w:r>
      <w:bookmarkEnd w:id="12"/>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A7166C"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 xml:space="preserve">1. </w:t>
            </w:r>
            <w:r w:rsidR="001F4555" w:rsidRPr="0048345F">
              <w:rPr>
                <w:rFonts w:ascii="Times New Roman" w:hAnsi="Times New Roman" w:cs="Times New Roman"/>
                <w:sz w:val="24"/>
                <w:szCs w:val="24"/>
              </w:rPr>
              <w:t>Кандидати могат да бъдат</w:t>
            </w:r>
            <w:r w:rsidR="00B20801" w:rsidRPr="0048345F">
              <w:rPr>
                <w:rFonts w:ascii="Times New Roman" w:hAnsi="Times New Roman" w:cs="Times New Roman"/>
                <w:sz w:val="24"/>
                <w:szCs w:val="24"/>
              </w:rPr>
              <w:t xml:space="preserve"> земеделски стопани или микропредприятия</w:t>
            </w:r>
            <w:r w:rsidR="00D07A22" w:rsidRPr="0048345F">
              <w:rPr>
                <w:rStyle w:val="FootnoteReference"/>
                <w:rFonts w:ascii="Times New Roman" w:hAnsi="Times New Roman" w:cs="Times New Roman"/>
                <w:sz w:val="24"/>
                <w:szCs w:val="24"/>
              </w:rPr>
              <w:footnoteReference w:id="1"/>
            </w:r>
            <w:r w:rsidR="00A7166C" w:rsidRPr="0048345F">
              <w:rPr>
                <w:rFonts w:ascii="Times New Roman" w:hAnsi="Times New Roman" w:cs="Times New Roman"/>
                <w:sz w:val="24"/>
                <w:szCs w:val="24"/>
              </w:rPr>
              <w:t>.</w:t>
            </w:r>
          </w:p>
          <w:p w:rsidR="007A113F" w:rsidRPr="0048345F" w:rsidRDefault="00F617BE"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2</w:t>
            </w:r>
            <w:r w:rsidR="00A7166C" w:rsidRPr="0048345F">
              <w:rPr>
                <w:rFonts w:ascii="Times New Roman" w:hAnsi="Times New Roman" w:cs="Times New Roman"/>
                <w:sz w:val="24"/>
                <w:szCs w:val="24"/>
              </w:rPr>
              <w:t>. Кандидатите по т. 1 трябва да бъдат</w:t>
            </w:r>
            <w:r w:rsidR="00B20801" w:rsidRPr="0048345F">
              <w:rPr>
                <w:rFonts w:ascii="Times New Roman" w:hAnsi="Times New Roman" w:cs="Times New Roman"/>
                <w:sz w:val="24"/>
                <w:szCs w:val="24"/>
              </w:rPr>
              <w:t xml:space="preserve"> регистрирани като еднолични търговци или юридически лица по Търговския закон или Закона за кооперациите. </w:t>
            </w:r>
          </w:p>
          <w:p w:rsidR="007A113F"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3</w:t>
            </w:r>
            <w:r w:rsidR="007A113F" w:rsidRPr="0048345F">
              <w:rPr>
                <w:rFonts w:ascii="Times New Roman" w:hAnsi="Times New Roman" w:cs="Times New Roman"/>
                <w:sz w:val="24"/>
                <w:szCs w:val="24"/>
              </w:rPr>
              <w:t xml:space="preserve">. Кандидатите трябва да имат седалище/клон със седалище на територията на селски район, съгласно Приложение </w:t>
            </w:r>
            <w:r w:rsidR="008602F1"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rPr>
              <w:t>1.</w:t>
            </w:r>
          </w:p>
          <w:p w:rsidR="007A113F"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4</w:t>
            </w:r>
            <w:r w:rsidR="007A113F" w:rsidRPr="0048345F">
              <w:rPr>
                <w:rFonts w:ascii="Times New Roman" w:hAnsi="Times New Roman" w:cs="Times New Roman"/>
                <w:sz w:val="24"/>
                <w:szCs w:val="24"/>
              </w:rPr>
              <w:t xml:space="preserve">. В случай, че кандидатът по т. 1 е  земеделски </w:t>
            </w:r>
            <w:r w:rsidR="007A113F" w:rsidRPr="0048345F">
              <w:rPr>
                <w:rFonts w:ascii="Times New Roman" w:hAnsi="Times New Roman" w:cs="Times New Roman"/>
                <w:sz w:val="24"/>
                <w:szCs w:val="24"/>
                <w:lang w:val="x-none"/>
              </w:rPr>
              <w:t>стопани</w:t>
            </w:r>
            <w:r w:rsidR="007A113F" w:rsidRPr="0048345F">
              <w:rPr>
                <w:rFonts w:ascii="Times New Roman" w:hAnsi="Times New Roman" w:cs="Times New Roman"/>
                <w:sz w:val="24"/>
                <w:szCs w:val="24"/>
              </w:rPr>
              <w:t xml:space="preserve">н, той </w:t>
            </w:r>
            <w:r w:rsidR="007A113F" w:rsidRPr="0048345F">
              <w:rPr>
                <w:rFonts w:ascii="Times New Roman" w:hAnsi="Times New Roman" w:cs="Times New Roman"/>
                <w:sz w:val="24"/>
                <w:szCs w:val="24"/>
                <w:lang w:val="x-none"/>
              </w:rPr>
              <w:t xml:space="preserve"> трябва да отговаря </w:t>
            </w:r>
            <w:r w:rsidR="007A113F" w:rsidRPr="0048345F">
              <w:rPr>
                <w:rFonts w:ascii="Times New Roman" w:hAnsi="Times New Roman" w:cs="Times New Roman"/>
                <w:sz w:val="24"/>
                <w:szCs w:val="24"/>
              </w:rPr>
              <w:t xml:space="preserve">и </w:t>
            </w:r>
            <w:r w:rsidR="007A113F" w:rsidRPr="0048345F">
              <w:rPr>
                <w:rFonts w:ascii="Times New Roman" w:hAnsi="Times New Roman" w:cs="Times New Roman"/>
                <w:sz w:val="24"/>
                <w:szCs w:val="24"/>
                <w:lang w:val="x-none"/>
              </w:rPr>
              <w:t>на следните условия към датата на подаване на проектното предложение:</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а</w:t>
            </w:r>
            <w:r w:rsidRPr="0048345F">
              <w:rPr>
                <w:rFonts w:ascii="Times New Roman" w:hAnsi="Times New Roman" w:cs="Times New Roman"/>
                <w:sz w:val="24"/>
                <w:szCs w:val="24"/>
                <w:lang w:val="x-none"/>
              </w:rPr>
              <w:t xml:space="preserve">) да </w:t>
            </w:r>
            <w:r w:rsidRPr="0048345F">
              <w:rPr>
                <w:rFonts w:ascii="Times New Roman" w:hAnsi="Times New Roman" w:cs="Times New Roman"/>
                <w:sz w:val="24"/>
                <w:szCs w:val="24"/>
              </w:rPr>
              <w:t>е</w:t>
            </w:r>
            <w:r w:rsidRPr="0048345F">
              <w:rPr>
                <w:rFonts w:ascii="Times New Roman" w:hAnsi="Times New Roman" w:cs="Times New Roman"/>
                <w:sz w:val="24"/>
                <w:szCs w:val="24"/>
                <w:lang w:val="x-none"/>
              </w:rPr>
              <w:t xml:space="preserve"> регистриран като земеделски стопани</w:t>
            </w:r>
            <w:r w:rsidRPr="0048345F">
              <w:rPr>
                <w:rFonts w:ascii="Times New Roman" w:hAnsi="Times New Roman" w:cs="Times New Roman"/>
                <w:sz w:val="24"/>
                <w:szCs w:val="24"/>
              </w:rPr>
              <w:t>н</w:t>
            </w:r>
            <w:r w:rsidRPr="0048345F">
              <w:rPr>
                <w:rFonts w:ascii="Times New Roman" w:hAnsi="Times New Roman" w:cs="Times New Roman"/>
                <w:sz w:val="24"/>
                <w:szCs w:val="24"/>
                <w:lang w:val="x-none"/>
              </w:rPr>
              <w:t xml:space="preserve"> съгласно Наредба № 3 от 1999 г.;</w:t>
            </w:r>
          </w:p>
          <w:p w:rsidR="00D07A22"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б</w:t>
            </w:r>
            <w:r w:rsidRPr="0048345F">
              <w:rPr>
                <w:rFonts w:ascii="Times New Roman" w:hAnsi="Times New Roman" w:cs="Times New Roman"/>
                <w:sz w:val="24"/>
                <w:szCs w:val="24"/>
                <w:lang w:val="x-none"/>
              </w:rPr>
              <w:t xml:space="preserve">) </w:t>
            </w:r>
            <w:r w:rsidR="00E6409C" w:rsidRPr="0048345F">
              <w:rPr>
                <w:rFonts w:ascii="Times New Roman" w:hAnsi="Times New Roman" w:cs="Times New Roman"/>
                <w:sz w:val="24"/>
                <w:szCs w:val="24"/>
                <w:lang w:val="x-none"/>
              </w:rPr>
              <w:t xml:space="preserve">минималният стандартен производствен обем на земеделското стопанство </w:t>
            </w:r>
            <w:r w:rsidR="003278C7" w:rsidRPr="0048345F">
              <w:rPr>
                <w:rFonts w:ascii="Times New Roman" w:hAnsi="Times New Roman" w:cs="Times New Roman"/>
                <w:sz w:val="24"/>
                <w:szCs w:val="24"/>
              </w:rPr>
              <w:t xml:space="preserve">да </w:t>
            </w:r>
            <w:r w:rsidR="00E6409C" w:rsidRPr="0048345F">
              <w:rPr>
                <w:rFonts w:ascii="Times New Roman" w:hAnsi="Times New Roman" w:cs="Times New Roman"/>
                <w:sz w:val="24"/>
                <w:szCs w:val="24"/>
                <w:lang w:val="x-none"/>
              </w:rPr>
              <w:t xml:space="preserve">е </w:t>
            </w:r>
            <w:r w:rsidR="00514FB3" w:rsidRPr="0048345F">
              <w:rPr>
                <w:rFonts w:ascii="Times New Roman" w:hAnsi="Times New Roman" w:cs="Times New Roman"/>
                <w:sz w:val="24"/>
                <w:szCs w:val="24"/>
              </w:rPr>
              <w:t>над</w:t>
            </w:r>
            <w:r w:rsidR="00E6409C" w:rsidRPr="0048345F">
              <w:rPr>
                <w:rFonts w:ascii="Times New Roman" w:hAnsi="Times New Roman" w:cs="Times New Roman"/>
                <w:sz w:val="24"/>
                <w:szCs w:val="24"/>
                <w:lang w:val="x-none"/>
              </w:rPr>
              <w:t xml:space="preserve"> левовата равностойност на 8</w:t>
            </w:r>
            <w:r w:rsidR="00E6409C" w:rsidRPr="0048345F">
              <w:rPr>
                <w:rFonts w:ascii="Times New Roman" w:hAnsi="Times New Roman" w:cs="Times New Roman"/>
                <w:sz w:val="24"/>
                <w:szCs w:val="24"/>
              </w:rPr>
              <w:t xml:space="preserve"> </w:t>
            </w:r>
            <w:r w:rsidR="00E6409C" w:rsidRPr="0048345F">
              <w:rPr>
                <w:rFonts w:ascii="Times New Roman" w:hAnsi="Times New Roman" w:cs="Times New Roman"/>
                <w:sz w:val="24"/>
                <w:szCs w:val="24"/>
                <w:lang w:val="x-none"/>
              </w:rPr>
              <w:t>000 евро</w:t>
            </w:r>
            <w:r w:rsidR="00D07A22" w:rsidRPr="0048345F">
              <w:rPr>
                <w:rFonts w:ascii="Times New Roman" w:hAnsi="Times New Roman" w:cs="Times New Roman"/>
                <w:sz w:val="24"/>
                <w:szCs w:val="24"/>
              </w:rPr>
              <w:t>;</w:t>
            </w:r>
          </w:p>
          <w:p w:rsidR="007A113F" w:rsidRPr="0048345F" w:rsidRDefault="00D07A22"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 xml:space="preserve">в) </w:t>
            </w:r>
            <w:r w:rsidR="00A7166C" w:rsidRPr="0048345F">
              <w:rPr>
                <w:rFonts w:ascii="Times New Roman" w:hAnsi="Times New Roman" w:cs="Times New Roman"/>
                <w:sz w:val="24"/>
                <w:szCs w:val="24"/>
              </w:rPr>
              <w:t>за кандидати</w:t>
            </w:r>
            <w:r w:rsidR="003646EB" w:rsidRPr="0048345F">
              <w:rPr>
                <w:rFonts w:ascii="Times New Roman" w:hAnsi="Times New Roman" w:cs="Times New Roman"/>
                <w:sz w:val="24"/>
                <w:szCs w:val="24"/>
              </w:rPr>
              <w:t xml:space="preserve">, които не са микропредприятия </w:t>
            </w:r>
            <w:r w:rsidR="00A7166C" w:rsidRPr="0048345F">
              <w:rPr>
                <w:rFonts w:ascii="Times New Roman" w:hAnsi="Times New Roman" w:cs="Times New Roman"/>
                <w:sz w:val="24"/>
                <w:szCs w:val="24"/>
              </w:rPr>
              <w:t xml:space="preserve">- </w:t>
            </w:r>
            <w:r w:rsidRPr="0048345F">
              <w:rPr>
                <w:rFonts w:ascii="Times New Roman" w:hAnsi="Times New Roman" w:cs="Times New Roman"/>
                <w:sz w:val="24"/>
                <w:szCs w:val="24"/>
              </w:rPr>
              <w:t xml:space="preserve">да </w:t>
            </w:r>
            <w:r w:rsidR="008602F1" w:rsidRPr="0048345F">
              <w:rPr>
                <w:rFonts w:ascii="Times New Roman" w:hAnsi="Times New Roman" w:cs="Times New Roman"/>
                <w:sz w:val="24"/>
                <w:szCs w:val="24"/>
              </w:rPr>
              <w:t>е</w:t>
            </w:r>
            <w:r w:rsidRPr="0048345F">
              <w:rPr>
                <w:rFonts w:ascii="Times New Roman" w:hAnsi="Times New Roman" w:cs="Times New Roman"/>
                <w:sz w:val="24"/>
                <w:szCs w:val="24"/>
              </w:rPr>
              <w:t xml:space="preserve"> </w:t>
            </w:r>
            <w:r w:rsidR="008602F1" w:rsidRPr="0048345F">
              <w:rPr>
                <w:rFonts w:ascii="Times New Roman" w:hAnsi="Times New Roman" w:cs="Times New Roman"/>
                <w:sz w:val="24"/>
                <w:szCs w:val="24"/>
              </w:rPr>
              <w:t>получил</w:t>
            </w:r>
            <w:r w:rsidRPr="0048345F">
              <w:rPr>
                <w:rFonts w:ascii="Times New Roman" w:hAnsi="Times New Roman" w:cs="Times New Roman"/>
                <w:sz w:val="24"/>
                <w:szCs w:val="24"/>
              </w:rPr>
              <w:t xml:space="preserve"> </w:t>
            </w:r>
            <w:r w:rsidR="003646EB" w:rsidRPr="0048345F">
              <w:rPr>
                <w:rFonts w:ascii="Times New Roman" w:hAnsi="Times New Roman" w:cs="Times New Roman"/>
                <w:sz w:val="24"/>
                <w:szCs w:val="24"/>
              </w:rPr>
              <w:t>над</w:t>
            </w:r>
            <w:r w:rsidRPr="0048345F">
              <w:rPr>
                <w:rFonts w:ascii="Times New Roman" w:hAnsi="Times New Roman" w:cs="Times New Roman"/>
                <w:sz w:val="24"/>
                <w:szCs w:val="24"/>
              </w:rPr>
              <w:t xml:space="preserve"> 50 на сто за предходната финансова година приходи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w:t>
            </w:r>
          </w:p>
          <w:p w:rsidR="008602F1" w:rsidRPr="0048345F" w:rsidRDefault="008602F1"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г) да  е  микро, малко или средно предприятие, съгласно чл. 3 от ЗМСП.</w:t>
            </w:r>
          </w:p>
          <w:p w:rsidR="00A7166C"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5</w:t>
            </w:r>
            <w:r w:rsidR="007A113F"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lang w:val="x-none"/>
              </w:rPr>
              <w:t xml:space="preserve">Минималният </w:t>
            </w:r>
            <w:r w:rsidR="00B86351" w:rsidRPr="0048345F">
              <w:rPr>
                <w:rFonts w:ascii="Times New Roman" w:hAnsi="Times New Roman" w:cs="Times New Roman"/>
                <w:sz w:val="24"/>
                <w:szCs w:val="24"/>
              </w:rPr>
              <w:t>СПО</w:t>
            </w:r>
            <w:r w:rsidR="007A113F" w:rsidRPr="0048345F">
              <w:rPr>
                <w:rFonts w:ascii="Times New Roman" w:hAnsi="Times New Roman" w:cs="Times New Roman"/>
                <w:sz w:val="24"/>
                <w:szCs w:val="24"/>
                <w:lang w:val="x-none"/>
              </w:rPr>
              <w:t xml:space="preserve"> на земеделското стопанство по т. </w:t>
            </w:r>
            <w:r w:rsidR="00C666F7" w:rsidRPr="0048345F">
              <w:rPr>
                <w:rFonts w:ascii="Times New Roman" w:hAnsi="Times New Roman" w:cs="Times New Roman"/>
                <w:sz w:val="24"/>
                <w:szCs w:val="24"/>
              </w:rPr>
              <w:t>4</w:t>
            </w:r>
            <w:r w:rsidR="007A113F" w:rsidRPr="0048345F">
              <w:rPr>
                <w:rFonts w:ascii="Times New Roman" w:hAnsi="Times New Roman" w:cs="Times New Roman"/>
                <w:sz w:val="24"/>
                <w:szCs w:val="24"/>
              </w:rPr>
              <w:t>, б</w:t>
            </w:r>
            <w:r w:rsidR="008602F1" w:rsidRPr="0048345F">
              <w:rPr>
                <w:rFonts w:ascii="Times New Roman" w:hAnsi="Times New Roman" w:cs="Times New Roman"/>
                <w:sz w:val="24"/>
                <w:szCs w:val="24"/>
              </w:rPr>
              <w:t>. „б“</w:t>
            </w:r>
            <w:r w:rsidR="007A113F"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lang w:val="x-none"/>
              </w:rPr>
              <w:t xml:space="preserve">се доказва с декларация по образец съгласно </w:t>
            </w:r>
            <w:r w:rsidR="007A113F" w:rsidRPr="0048345F">
              <w:rPr>
                <w:rFonts w:ascii="Times New Roman" w:hAnsi="Times New Roman" w:cs="Times New Roman"/>
                <w:sz w:val="24"/>
                <w:szCs w:val="24"/>
              </w:rPr>
              <w:t>П</w:t>
            </w:r>
            <w:r w:rsidR="007A113F" w:rsidRPr="0048345F">
              <w:rPr>
                <w:rFonts w:ascii="Times New Roman" w:hAnsi="Times New Roman" w:cs="Times New Roman"/>
                <w:sz w:val="24"/>
                <w:szCs w:val="24"/>
                <w:lang w:val="x-none"/>
              </w:rPr>
              <w:t>риложение №</w:t>
            </w:r>
            <w:r w:rsidR="007A113F" w:rsidRPr="0048345F">
              <w:rPr>
                <w:rFonts w:ascii="Times New Roman" w:hAnsi="Times New Roman" w:cs="Times New Roman"/>
                <w:sz w:val="24"/>
                <w:szCs w:val="24"/>
              </w:rPr>
              <w:t xml:space="preserve"> 3 </w:t>
            </w:r>
            <w:r w:rsidR="007A113F" w:rsidRPr="0048345F">
              <w:rPr>
                <w:rFonts w:ascii="Times New Roman" w:hAnsi="Times New Roman" w:cs="Times New Roman"/>
                <w:sz w:val="24"/>
                <w:szCs w:val="24"/>
                <w:lang w:val="x-none"/>
              </w:rPr>
              <w:t xml:space="preserve">за изчисление на минималния </w:t>
            </w:r>
            <w:r w:rsidR="00077A12" w:rsidRPr="0048345F">
              <w:rPr>
                <w:rFonts w:ascii="Times New Roman" w:hAnsi="Times New Roman" w:cs="Times New Roman"/>
                <w:sz w:val="24"/>
                <w:szCs w:val="24"/>
              </w:rPr>
              <w:t>СПО</w:t>
            </w:r>
            <w:r w:rsidR="007A113F" w:rsidRPr="0048345F">
              <w:rPr>
                <w:rFonts w:ascii="Times New Roman" w:hAnsi="Times New Roman" w:cs="Times New Roman"/>
                <w:sz w:val="24"/>
                <w:szCs w:val="24"/>
                <w:lang w:val="x-none"/>
              </w:rPr>
              <w:t xml:space="preserve"> на стопанството през текущата стопанска година към момента на кандидатстване</w:t>
            </w:r>
            <w:r w:rsidR="00B737A0" w:rsidRPr="00B737A0">
              <w:rPr>
                <w:rFonts w:ascii="Times New Roman" w:hAnsi="Times New Roman" w:cs="Times New Roman"/>
                <w:sz w:val="24"/>
                <w:szCs w:val="24"/>
              </w:rPr>
              <w:t>,</w:t>
            </w:r>
            <w:r w:rsidR="007A113F" w:rsidRPr="0048345F">
              <w:rPr>
                <w:rFonts w:ascii="Times New Roman" w:hAnsi="Times New Roman" w:cs="Times New Roman"/>
                <w:sz w:val="24"/>
                <w:szCs w:val="24"/>
                <w:lang w:val="x-none"/>
              </w:rPr>
              <w:t xml:space="preserve"> </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lang w:val="x-none"/>
              </w:rPr>
              <w:t>и:</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а</w:t>
            </w:r>
            <w:r w:rsidRPr="0048345F">
              <w:rPr>
                <w:rFonts w:ascii="Times New Roman" w:hAnsi="Times New Roman" w:cs="Times New Roman"/>
                <w:sz w:val="24"/>
                <w:szCs w:val="24"/>
                <w:lang w:val="x-none"/>
              </w:rPr>
              <w:t>) регистрация на обработваната от кандидата земя и отглежданите животни в Интегрираната система за администриране и контрол (ИСАК); или</w:t>
            </w:r>
          </w:p>
          <w:p w:rsidR="007A113F"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б</w:t>
            </w:r>
            <w:r w:rsidRPr="0048345F">
              <w:rPr>
                <w:rFonts w:ascii="Times New Roman" w:hAnsi="Times New Roman" w:cs="Times New Roman"/>
                <w:sz w:val="24"/>
                <w:szCs w:val="24"/>
                <w:lang w:val="x-none"/>
              </w:rPr>
              <w:t>)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B86351" w:rsidRPr="0048345F" w:rsidRDefault="007A113F"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в</w:t>
            </w:r>
            <w:r w:rsidRPr="0048345F">
              <w:rPr>
                <w:rFonts w:ascii="Times New Roman" w:hAnsi="Times New Roman" w:cs="Times New Roman"/>
                <w:sz w:val="24"/>
                <w:szCs w:val="24"/>
                <w:lang w:val="x-none"/>
              </w:rPr>
              <w:t xml:space="preserve">) анкетните формуляри от анкетна карта/анкетни карти на земеделския стопанин, издадени по реда на Наредба № 3 от 1999 г. </w:t>
            </w:r>
          </w:p>
          <w:p w:rsidR="00A7166C" w:rsidRPr="0048345F" w:rsidRDefault="00A7166C" w:rsidP="0048345F">
            <w:pPr>
              <w:shd w:val="clear" w:color="auto" w:fill="BFBFBF" w:themeFill="background1" w:themeFillShade="BF"/>
              <w:spacing w:line="276" w:lineRule="auto"/>
              <w:jc w:val="both"/>
              <w:textAlignment w:val="center"/>
              <w:rPr>
                <w:rFonts w:ascii="Times New Roman" w:hAnsi="Times New Roman" w:cs="Times New Roman"/>
                <w:b/>
                <w:sz w:val="24"/>
                <w:szCs w:val="24"/>
              </w:rPr>
            </w:pPr>
            <w:r w:rsidRPr="0048345F">
              <w:rPr>
                <w:rFonts w:ascii="Times New Roman" w:hAnsi="Times New Roman" w:cs="Times New Roman"/>
                <w:b/>
                <w:sz w:val="24"/>
                <w:szCs w:val="24"/>
              </w:rPr>
              <w:t>ВАЖНО: Кандидатите - земеделски стопани</w:t>
            </w:r>
            <w:r w:rsidR="003646EB" w:rsidRPr="0048345F">
              <w:rPr>
                <w:rFonts w:ascii="Times New Roman" w:hAnsi="Times New Roman" w:cs="Times New Roman"/>
                <w:b/>
                <w:sz w:val="24"/>
                <w:szCs w:val="24"/>
              </w:rPr>
              <w:t xml:space="preserve"> и кандидатите ЕТ, чийто собственик е земеделски стопанин</w:t>
            </w:r>
            <w:r w:rsidRPr="0048345F">
              <w:rPr>
                <w:rFonts w:ascii="Times New Roman" w:hAnsi="Times New Roman" w:cs="Times New Roman"/>
                <w:b/>
                <w:sz w:val="24"/>
                <w:szCs w:val="24"/>
              </w:rPr>
              <w:t>, задължително попълват Уникал</w:t>
            </w:r>
            <w:r w:rsidR="00037766" w:rsidRPr="0048345F">
              <w:rPr>
                <w:rFonts w:ascii="Times New Roman" w:hAnsi="Times New Roman" w:cs="Times New Roman"/>
                <w:b/>
                <w:sz w:val="24"/>
                <w:szCs w:val="24"/>
              </w:rPr>
              <w:t>ния</w:t>
            </w:r>
            <w:r w:rsidRPr="0048345F">
              <w:rPr>
                <w:rFonts w:ascii="Times New Roman" w:hAnsi="Times New Roman" w:cs="Times New Roman"/>
                <w:b/>
                <w:sz w:val="24"/>
                <w:szCs w:val="24"/>
              </w:rPr>
              <w:t xml:space="preserve"> идентификационен номер</w:t>
            </w:r>
            <w:r w:rsidR="00037766" w:rsidRPr="0048345F">
              <w:rPr>
                <w:rFonts w:ascii="Times New Roman" w:hAnsi="Times New Roman" w:cs="Times New Roman"/>
                <w:b/>
                <w:sz w:val="24"/>
                <w:szCs w:val="24"/>
              </w:rPr>
              <w:t>, получен</w:t>
            </w:r>
            <w:r w:rsidRPr="0048345F">
              <w:rPr>
                <w:rFonts w:ascii="Times New Roman" w:hAnsi="Times New Roman" w:cs="Times New Roman"/>
                <w:b/>
                <w:sz w:val="24"/>
                <w:szCs w:val="24"/>
              </w:rPr>
              <w:t xml:space="preserve"> при регистрацията на земеделския стопанин по реда на Наредба № 3 от 1999 г. (УИНЗС) в полето в част </w:t>
            </w:r>
            <w:r w:rsidRPr="0048345F">
              <w:rPr>
                <w:rFonts w:ascii="Times New Roman" w:hAnsi="Times New Roman" w:cs="Times New Roman"/>
                <w:b/>
                <w:sz w:val="24"/>
                <w:szCs w:val="24"/>
                <w:lang w:val="en-US"/>
              </w:rPr>
              <w:t>II</w:t>
            </w:r>
            <w:r w:rsidRPr="0048345F">
              <w:rPr>
                <w:rFonts w:ascii="Times New Roman" w:hAnsi="Times New Roman" w:cs="Times New Roman"/>
                <w:b/>
                <w:sz w:val="24"/>
                <w:szCs w:val="24"/>
              </w:rPr>
              <w:t xml:space="preserve">  от Приложение № 2 „Основна информация“. </w:t>
            </w:r>
          </w:p>
          <w:p w:rsidR="007A113F" w:rsidRPr="0048345F" w:rsidRDefault="00A7166C"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6</w:t>
            </w:r>
            <w:r w:rsidR="007A113F" w:rsidRPr="0048345F">
              <w:rPr>
                <w:rFonts w:ascii="Times New Roman" w:hAnsi="Times New Roman" w:cs="Times New Roman"/>
                <w:sz w:val="24"/>
                <w:szCs w:val="24"/>
              </w:rPr>
              <w:t xml:space="preserve">. </w:t>
            </w:r>
            <w:r w:rsidR="007A113F" w:rsidRPr="0048345F">
              <w:rPr>
                <w:rFonts w:ascii="Times New Roman" w:hAnsi="Times New Roman" w:cs="Times New Roman"/>
                <w:sz w:val="24"/>
                <w:szCs w:val="24"/>
                <w:lang w:val="x-none"/>
              </w:rPr>
              <w:t xml:space="preserve">Обработваната от кандидата земя, която участва при изчисление на минималния </w:t>
            </w:r>
            <w:r w:rsidR="00B86351" w:rsidRPr="0048345F">
              <w:rPr>
                <w:rFonts w:ascii="Times New Roman" w:hAnsi="Times New Roman" w:cs="Times New Roman"/>
                <w:sz w:val="24"/>
                <w:szCs w:val="24"/>
              </w:rPr>
              <w:t>СПО</w:t>
            </w:r>
            <w:r w:rsidR="007A113F" w:rsidRPr="0048345F">
              <w:rPr>
                <w:rFonts w:ascii="Times New Roman" w:hAnsi="Times New Roman" w:cs="Times New Roman"/>
                <w:sz w:val="24"/>
                <w:szCs w:val="24"/>
                <w:lang w:val="x-none"/>
              </w:rPr>
              <w:t xml:space="preserve"> на земеделското стопанство трябва да </w:t>
            </w:r>
            <w:r w:rsidR="007A113F" w:rsidRPr="0048345F">
              <w:rPr>
                <w:rFonts w:ascii="Times New Roman" w:hAnsi="Times New Roman" w:cs="Times New Roman"/>
                <w:sz w:val="24"/>
                <w:szCs w:val="24"/>
              </w:rPr>
              <w:t>съответства</w:t>
            </w:r>
            <w:r w:rsidR="007A113F" w:rsidRPr="0048345F">
              <w:rPr>
                <w:rFonts w:ascii="Times New Roman" w:hAnsi="Times New Roman" w:cs="Times New Roman"/>
                <w:sz w:val="24"/>
                <w:szCs w:val="24"/>
                <w:lang w:val="x-none"/>
              </w:rPr>
              <w:t xml:space="preserve"> на разпоредбата на чл. 33б от </w:t>
            </w:r>
            <w:r w:rsidR="00077A12" w:rsidRPr="0048345F">
              <w:rPr>
                <w:rFonts w:ascii="Times New Roman" w:hAnsi="Times New Roman" w:cs="Times New Roman"/>
                <w:sz w:val="24"/>
                <w:szCs w:val="24"/>
              </w:rPr>
              <w:t>ЗПЗП</w:t>
            </w:r>
            <w:r w:rsidR="007A113F" w:rsidRPr="0048345F">
              <w:rPr>
                <w:rFonts w:ascii="Times New Roman" w:hAnsi="Times New Roman" w:cs="Times New Roman"/>
                <w:sz w:val="24"/>
                <w:szCs w:val="24"/>
                <w:lang w:val="x-none"/>
              </w:rPr>
              <w:t>.</w:t>
            </w:r>
          </w:p>
          <w:p w:rsidR="00D07A22" w:rsidRPr="0048345F" w:rsidRDefault="00C87040" w:rsidP="0048345F">
            <w:pPr>
              <w:spacing w:line="276" w:lineRule="auto"/>
              <w:jc w:val="both"/>
              <w:textAlignment w:val="center"/>
              <w:rPr>
                <w:rFonts w:ascii="Times New Roman" w:hAnsi="Times New Roman" w:cs="Times New Roman"/>
                <w:sz w:val="24"/>
                <w:szCs w:val="24"/>
              </w:rPr>
            </w:pPr>
            <w:r w:rsidRPr="0048345F">
              <w:rPr>
                <w:rFonts w:ascii="Times New Roman" w:hAnsi="Times New Roman" w:cs="Times New Roman"/>
                <w:sz w:val="24"/>
                <w:szCs w:val="24"/>
              </w:rPr>
              <w:t>7</w:t>
            </w:r>
            <w:r w:rsidR="00D07A22" w:rsidRPr="0048345F">
              <w:rPr>
                <w:rFonts w:ascii="Times New Roman" w:hAnsi="Times New Roman" w:cs="Times New Roman"/>
                <w:sz w:val="24"/>
                <w:szCs w:val="24"/>
              </w:rPr>
              <w:t xml:space="preserve">. Когато минималният </w:t>
            </w:r>
            <w:r w:rsidR="00B86351" w:rsidRPr="0048345F">
              <w:rPr>
                <w:rFonts w:ascii="Times New Roman" w:hAnsi="Times New Roman" w:cs="Times New Roman"/>
                <w:sz w:val="24"/>
                <w:szCs w:val="24"/>
              </w:rPr>
              <w:t>СПО</w:t>
            </w:r>
            <w:r w:rsidR="00D07A22" w:rsidRPr="0048345F">
              <w:rPr>
                <w:rFonts w:ascii="Times New Roman" w:hAnsi="Times New Roman" w:cs="Times New Roman"/>
                <w:sz w:val="24"/>
                <w:szCs w:val="24"/>
              </w:rPr>
              <w:t xml:space="preserve"> се доказва с намерения за засаждане/засяване през текущата стопанска година, кандидатът задължително посочва конкретен период</w:t>
            </w:r>
            <w:r w:rsidR="003646EB" w:rsidRPr="0048345F">
              <w:rPr>
                <w:rFonts w:ascii="Times New Roman" w:hAnsi="Times New Roman" w:cs="Times New Roman"/>
                <w:sz w:val="24"/>
                <w:szCs w:val="24"/>
              </w:rPr>
              <w:t xml:space="preserve"> в декларацията съгласно Приложение № 3</w:t>
            </w:r>
            <w:r w:rsidR="00D07A22" w:rsidRPr="0048345F">
              <w:rPr>
                <w:rFonts w:ascii="Times New Roman" w:hAnsi="Times New Roman" w:cs="Times New Roman"/>
                <w:sz w:val="24"/>
                <w:szCs w:val="24"/>
              </w:rPr>
              <w:t>, в рамките на който ще се извърши засаждането/засяването на културите, съобразен с характеристиките и метода на отглеждането им. Крайният срок за засаждане/засяване на културите не може да бъде след края на текущата стопанска година, в която е подадено проектното предложение.</w:t>
            </w:r>
          </w:p>
          <w:p w:rsidR="008602F1" w:rsidRPr="0048345F" w:rsidRDefault="00C87040" w:rsidP="0048345F">
            <w:pPr>
              <w:spacing w:line="276" w:lineRule="auto"/>
              <w:jc w:val="both"/>
              <w:rPr>
                <w:rFonts w:ascii="Times New Roman" w:hAnsi="Times New Roman" w:cs="Times New Roman"/>
                <w:b/>
                <w:sz w:val="24"/>
                <w:szCs w:val="24"/>
                <w:u w:val="single"/>
              </w:rPr>
            </w:pPr>
            <w:r w:rsidRPr="0048345F">
              <w:rPr>
                <w:rFonts w:ascii="Times New Roman" w:hAnsi="Times New Roman" w:cs="Times New Roman"/>
                <w:sz w:val="24"/>
                <w:szCs w:val="24"/>
                <w:highlight w:val="white"/>
                <w:shd w:val="clear" w:color="auto" w:fill="FEFEFE"/>
              </w:rPr>
              <w:t>8</w:t>
            </w:r>
            <w:r w:rsidR="007A113F" w:rsidRPr="0048345F">
              <w:rPr>
                <w:rFonts w:ascii="Times New Roman" w:hAnsi="Times New Roman" w:cs="Times New Roman"/>
                <w:sz w:val="24"/>
                <w:szCs w:val="24"/>
                <w:highlight w:val="white"/>
                <w:shd w:val="clear" w:color="auto" w:fill="FEFEFE"/>
              </w:rPr>
              <w:t xml:space="preserve">. </w:t>
            </w:r>
            <w:r w:rsidR="00D07A22" w:rsidRPr="0048345F">
              <w:rPr>
                <w:rFonts w:ascii="Times New Roman" w:hAnsi="Times New Roman" w:cs="Times New Roman"/>
                <w:sz w:val="24"/>
                <w:szCs w:val="24"/>
                <w:shd w:val="clear" w:color="auto" w:fill="FEFEFE"/>
              </w:rPr>
              <w:t xml:space="preserve">Когато СПО се доказва с намерение за засаждане/засяване на култури през текущата стопанска година, минималният </w:t>
            </w:r>
            <w:r w:rsidR="00B86351" w:rsidRPr="0048345F">
              <w:rPr>
                <w:rFonts w:ascii="Times New Roman" w:hAnsi="Times New Roman" w:cs="Times New Roman"/>
                <w:sz w:val="24"/>
                <w:szCs w:val="24"/>
                <w:shd w:val="clear" w:color="auto" w:fill="FEFEFE"/>
              </w:rPr>
              <w:t>СПО</w:t>
            </w:r>
            <w:r w:rsidR="00D07A22" w:rsidRPr="0048345F">
              <w:rPr>
                <w:rFonts w:ascii="Times New Roman" w:hAnsi="Times New Roman" w:cs="Times New Roman"/>
                <w:sz w:val="24"/>
                <w:szCs w:val="24"/>
                <w:shd w:val="clear" w:color="auto" w:fill="FEFEFE"/>
              </w:rPr>
              <w:t xml:space="preserve"> трябва да е достигнат и за предходната стопанска година и се доказва с документите по т. </w:t>
            </w:r>
            <w:r w:rsidRPr="0048345F">
              <w:rPr>
                <w:rFonts w:ascii="Times New Roman" w:hAnsi="Times New Roman" w:cs="Times New Roman"/>
                <w:sz w:val="24"/>
                <w:szCs w:val="24"/>
                <w:shd w:val="clear" w:color="auto" w:fill="FEFEFE"/>
              </w:rPr>
              <w:t xml:space="preserve">5 </w:t>
            </w:r>
            <w:r w:rsidR="008602F1" w:rsidRPr="0048345F">
              <w:rPr>
                <w:rFonts w:ascii="Times New Roman" w:hAnsi="Times New Roman" w:cs="Times New Roman"/>
                <w:sz w:val="24"/>
                <w:szCs w:val="24"/>
                <w:shd w:val="clear" w:color="auto" w:fill="FEFEFE"/>
              </w:rPr>
              <w:t>за предходната стопанска година, като кандидатът трябва да е бил регистриран като земеделски стопанин съгласно Наредба № 3 от 1999 г. за предходната стопанска година.</w:t>
            </w:r>
          </w:p>
          <w:p w:rsidR="00D07A2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9</w:t>
            </w:r>
            <w:r w:rsidR="00D07A22" w:rsidRPr="0048345F">
              <w:rPr>
                <w:rFonts w:ascii="Times New Roman" w:hAnsi="Times New Roman" w:cs="Times New Roman"/>
                <w:sz w:val="24"/>
                <w:szCs w:val="24"/>
                <w:shd w:val="clear" w:color="auto" w:fill="FEFEFE"/>
              </w:rPr>
              <w:t>. Приходите на кандидати - земеделски стопани за предходната финансова година се доказват със следните документи:</w:t>
            </w:r>
          </w:p>
          <w:p w:rsidR="00D07A2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9</w:t>
            </w:r>
            <w:r w:rsidR="00D07A22" w:rsidRPr="0048345F">
              <w:rPr>
                <w:rFonts w:ascii="Times New Roman" w:hAnsi="Times New Roman" w:cs="Times New Roman"/>
                <w:sz w:val="24"/>
                <w:szCs w:val="24"/>
                <w:shd w:val="clear" w:color="auto" w:fill="FEFEFE"/>
              </w:rPr>
              <w:t>.1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за предходната финансова година</w:t>
            </w:r>
            <w:r w:rsidR="002C79A6" w:rsidRPr="0048345F">
              <w:rPr>
                <w:rFonts w:ascii="Times New Roman" w:hAnsi="Times New Roman" w:cs="Times New Roman"/>
                <w:sz w:val="24"/>
                <w:szCs w:val="24"/>
                <w:shd w:val="clear" w:color="auto" w:fill="FEFEFE"/>
              </w:rPr>
              <w:t>.</w:t>
            </w:r>
            <w:r w:rsidR="00D07A22" w:rsidRPr="0048345F">
              <w:rPr>
                <w:rFonts w:ascii="Times New Roman" w:hAnsi="Times New Roman" w:cs="Times New Roman"/>
                <w:sz w:val="24"/>
                <w:szCs w:val="24"/>
                <w:shd w:val="clear" w:color="auto" w:fill="FEFEFE"/>
              </w:rPr>
              <w:t xml:space="preserve"> </w:t>
            </w:r>
            <w:r w:rsidR="002C79A6" w:rsidRPr="0048345F">
              <w:rPr>
                <w:rFonts w:ascii="Times New Roman" w:hAnsi="Times New Roman" w:cs="Times New Roman"/>
                <w:sz w:val="24"/>
                <w:szCs w:val="24"/>
                <w:shd w:val="clear" w:color="auto" w:fill="FEFEFE"/>
              </w:rPr>
              <w:t xml:space="preserve">(Приложение </w:t>
            </w:r>
            <w:r w:rsidR="00D07A22" w:rsidRPr="0048345F">
              <w:rPr>
                <w:rFonts w:ascii="Times New Roman" w:hAnsi="Times New Roman" w:cs="Times New Roman"/>
                <w:sz w:val="24"/>
                <w:szCs w:val="24"/>
                <w:shd w:val="clear" w:color="auto" w:fill="FEFEFE"/>
              </w:rPr>
              <w:t>№ 2</w:t>
            </w:r>
            <w:r w:rsidR="003F195D" w:rsidRPr="0048345F">
              <w:rPr>
                <w:rFonts w:ascii="Times New Roman" w:hAnsi="Times New Roman" w:cs="Times New Roman"/>
                <w:sz w:val="24"/>
                <w:szCs w:val="24"/>
                <w:shd w:val="clear" w:color="auto" w:fill="FEFEFE"/>
              </w:rPr>
              <w:t>0</w:t>
            </w:r>
            <w:r w:rsidR="002C79A6" w:rsidRPr="0048345F">
              <w:rPr>
                <w:rFonts w:ascii="Times New Roman" w:hAnsi="Times New Roman" w:cs="Times New Roman"/>
                <w:sz w:val="24"/>
                <w:szCs w:val="24"/>
                <w:shd w:val="clear" w:color="auto" w:fill="FEFEFE"/>
              </w:rPr>
              <w:t>)</w:t>
            </w:r>
            <w:r w:rsidR="00D07A22" w:rsidRPr="0048345F">
              <w:rPr>
                <w:rFonts w:ascii="Times New Roman" w:hAnsi="Times New Roman" w:cs="Times New Roman"/>
                <w:sz w:val="24"/>
                <w:szCs w:val="24"/>
                <w:shd w:val="clear" w:color="auto" w:fill="FEFEFE"/>
              </w:rPr>
              <w:t>;</w:t>
            </w:r>
          </w:p>
          <w:p w:rsidR="00D07A2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9</w:t>
            </w:r>
            <w:r w:rsidR="00D07A22" w:rsidRPr="0048345F">
              <w:rPr>
                <w:rFonts w:ascii="Times New Roman" w:hAnsi="Times New Roman" w:cs="Times New Roman"/>
                <w:sz w:val="24"/>
                <w:szCs w:val="24"/>
                <w:shd w:val="clear" w:color="auto" w:fill="FEFEFE"/>
              </w:rPr>
              <w:t xml:space="preserve">.2 Годишна данъчна декларация (ГДД) за </w:t>
            </w:r>
            <w:r w:rsidRPr="0048345F">
              <w:rPr>
                <w:rFonts w:ascii="Times New Roman" w:hAnsi="Times New Roman" w:cs="Times New Roman"/>
                <w:sz w:val="24"/>
                <w:szCs w:val="24"/>
                <w:shd w:val="clear" w:color="auto" w:fill="FEFEFE"/>
              </w:rPr>
              <w:t>2017</w:t>
            </w:r>
            <w:r w:rsidR="00D07A22" w:rsidRPr="0048345F">
              <w:rPr>
                <w:rFonts w:ascii="Times New Roman" w:hAnsi="Times New Roman" w:cs="Times New Roman"/>
                <w:sz w:val="24"/>
                <w:szCs w:val="24"/>
                <w:shd w:val="clear" w:color="auto" w:fill="FEFEFE"/>
              </w:rPr>
              <w:t xml:space="preserve"> година съгласно изискванията на Закона за данъците върху доходите на физическите лица ( ЗДДФЛ) </w:t>
            </w:r>
            <w:r w:rsidRPr="0048345F">
              <w:rPr>
                <w:rFonts w:ascii="Times New Roman" w:hAnsi="Times New Roman" w:cs="Times New Roman"/>
                <w:sz w:val="24"/>
                <w:szCs w:val="24"/>
                <w:shd w:val="clear" w:color="auto" w:fill="FEFEFE"/>
              </w:rPr>
              <w:t>– за кандидатите по т. 11 от този раздел и ОПР за 2017 г. за останалите кандидати.</w:t>
            </w:r>
          </w:p>
          <w:p w:rsidR="008602F1"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10</w:t>
            </w:r>
            <w:r w:rsidR="008602F1" w:rsidRPr="0048345F">
              <w:rPr>
                <w:rFonts w:ascii="Times New Roman" w:hAnsi="Times New Roman" w:cs="Times New Roman"/>
                <w:sz w:val="24"/>
                <w:szCs w:val="24"/>
                <w:shd w:val="clear" w:color="auto" w:fill="FEFEFE"/>
              </w:rPr>
              <w:t xml:space="preserve">. Когато кандидатът е едноличен търговец (ЕТ) и собственикът </w:t>
            </w:r>
            <w:r w:rsidRPr="0048345F">
              <w:rPr>
                <w:rFonts w:ascii="Times New Roman" w:hAnsi="Times New Roman" w:cs="Times New Roman"/>
                <w:sz w:val="24"/>
                <w:szCs w:val="24"/>
                <w:shd w:val="clear" w:color="auto" w:fill="FEFEFE"/>
              </w:rPr>
              <w:t xml:space="preserve">му </w:t>
            </w:r>
            <w:r w:rsidR="008602F1" w:rsidRPr="0048345F">
              <w:rPr>
                <w:rFonts w:ascii="Times New Roman" w:hAnsi="Times New Roman" w:cs="Times New Roman"/>
                <w:sz w:val="24"/>
                <w:szCs w:val="24"/>
                <w:shd w:val="clear" w:color="auto" w:fill="FEFEFE"/>
              </w:rPr>
              <w:t xml:space="preserve">е регистриран земеделски стопанин по Наредба № 3 от 1999 г. като физическо лице, </w:t>
            </w:r>
            <w:r w:rsidR="003646EB" w:rsidRPr="0048345F">
              <w:rPr>
                <w:rFonts w:ascii="Times New Roman" w:hAnsi="Times New Roman" w:cs="Times New Roman"/>
                <w:sz w:val="24"/>
                <w:szCs w:val="24"/>
                <w:shd w:val="clear" w:color="auto" w:fill="FEFEFE"/>
              </w:rPr>
              <w:t xml:space="preserve">собственикът </w:t>
            </w:r>
            <w:r w:rsidR="008602F1" w:rsidRPr="0048345F">
              <w:rPr>
                <w:rFonts w:ascii="Times New Roman" w:hAnsi="Times New Roman" w:cs="Times New Roman"/>
                <w:sz w:val="24"/>
                <w:szCs w:val="24"/>
                <w:shd w:val="clear" w:color="auto" w:fill="FEFEFE"/>
              </w:rPr>
              <w:t xml:space="preserve">трябва да отговаря на изискванията по т. </w:t>
            </w:r>
            <w:r w:rsidRPr="0048345F">
              <w:rPr>
                <w:rFonts w:ascii="Times New Roman" w:hAnsi="Times New Roman" w:cs="Times New Roman"/>
                <w:sz w:val="24"/>
                <w:szCs w:val="24"/>
                <w:shd w:val="clear" w:color="auto" w:fill="FEFEFE"/>
              </w:rPr>
              <w:t>4</w:t>
            </w:r>
            <w:r w:rsidR="008602F1" w:rsidRPr="0048345F">
              <w:rPr>
                <w:rFonts w:ascii="Times New Roman" w:hAnsi="Times New Roman" w:cs="Times New Roman"/>
                <w:sz w:val="24"/>
                <w:szCs w:val="24"/>
                <w:shd w:val="clear" w:color="auto" w:fill="FEFEFE"/>
              </w:rPr>
              <w:t xml:space="preserve">, буква „б“, „в“ и „г“.  </w:t>
            </w:r>
          </w:p>
          <w:p w:rsidR="00C63032" w:rsidRPr="0048345F" w:rsidRDefault="00C87040"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11</w:t>
            </w:r>
            <w:r w:rsidR="008602F1" w:rsidRPr="0048345F">
              <w:rPr>
                <w:rFonts w:ascii="Times New Roman" w:hAnsi="Times New Roman" w:cs="Times New Roman"/>
                <w:sz w:val="24"/>
                <w:szCs w:val="24"/>
                <w:shd w:val="clear" w:color="auto" w:fill="FEFEFE"/>
              </w:rPr>
              <w:t xml:space="preserve">. За кандидати </w:t>
            </w:r>
            <w:r w:rsidR="00B86351" w:rsidRPr="0048345F">
              <w:rPr>
                <w:rFonts w:ascii="Times New Roman" w:hAnsi="Times New Roman" w:cs="Times New Roman"/>
                <w:sz w:val="24"/>
                <w:szCs w:val="24"/>
                <w:shd w:val="clear" w:color="auto" w:fill="FEFEFE"/>
              </w:rPr>
              <w:t>ЕТ</w:t>
            </w:r>
            <w:r w:rsidR="008602F1" w:rsidRPr="0048345F">
              <w:rPr>
                <w:rFonts w:ascii="Times New Roman" w:hAnsi="Times New Roman" w:cs="Times New Roman"/>
                <w:sz w:val="24"/>
                <w:szCs w:val="24"/>
                <w:shd w:val="clear" w:color="auto" w:fill="FEFEFE"/>
              </w:rPr>
              <w:t>, които не са регистрирани или са  регистрирани през 2018 г. като земеделски стопани по реда на Наредба № 3 от 1999 г.</w:t>
            </w:r>
            <w:r w:rsidR="00897557" w:rsidRPr="0048345F">
              <w:rPr>
                <w:rFonts w:ascii="Times New Roman" w:hAnsi="Times New Roman" w:cs="Times New Roman"/>
                <w:sz w:val="24"/>
                <w:szCs w:val="24"/>
                <w:shd w:val="clear" w:color="auto" w:fill="FEFEFE"/>
              </w:rPr>
              <w:t>,</w:t>
            </w:r>
            <w:r w:rsidR="008602F1" w:rsidRPr="0048345F">
              <w:rPr>
                <w:rFonts w:ascii="Times New Roman" w:hAnsi="Times New Roman" w:cs="Times New Roman"/>
                <w:sz w:val="24"/>
                <w:szCs w:val="24"/>
                <w:shd w:val="clear" w:color="auto" w:fill="FEFEFE"/>
              </w:rPr>
              <w:t xml:space="preserve"> се признават обстоятелствата по т. </w:t>
            </w:r>
            <w:r w:rsidRPr="0048345F">
              <w:rPr>
                <w:rFonts w:ascii="Times New Roman" w:hAnsi="Times New Roman" w:cs="Times New Roman"/>
                <w:sz w:val="24"/>
                <w:szCs w:val="24"/>
                <w:shd w:val="clear" w:color="auto" w:fill="FEFEFE"/>
              </w:rPr>
              <w:t xml:space="preserve">4 </w:t>
            </w:r>
            <w:r w:rsidR="008602F1" w:rsidRPr="0048345F">
              <w:rPr>
                <w:rFonts w:ascii="Times New Roman" w:hAnsi="Times New Roman" w:cs="Times New Roman"/>
                <w:sz w:val="24"/>
                <w:szCs w:val="24"/>
                <w:shd w:val="clear" w:color="auto" w:fill="FEFEFE"/>
              </w:rPr>
              <w:t xml:space="preserve">и </w:t>
            </w:r>
            <w:r w:rsidRPr="0048345F">
              <w:rPr>
                <w:rFonts w:ascii="Times New Roman" w:hAnsi="Times New Roman" w:cs="Times New Roman"/>
                <w:sz w:val="24"/>
                <w:szCs w:val="24"/>
                <w:shd w:val="clear" w:color="auto" w:fill="FEFEFE"/>
              </w:rPr>
              <w:t xml:space="preserve">5 </w:t>
            </w:r>
            <w:r w:rsidR="008602F1" w:rsidRPr="0048345F">
              <w:rPr>
                <w:rFonts w:ascii="Times New Roman" w:hAnsi="Times New Roman" w:cs="Times New Roman"/>
                <w:sz w:val="24"/>
                <w:szCs w:val="24"/>
                <w:shd w:val="clear" w:color="auto" w:fill="FEFEFE"/>
              </w:rPr>
              <w:t>като физически лица.</w:t>
            </w:r>
          </w:p>
          <w:p w:rsidR="004D577E" w:rsidRPr="0073124E" w:rsidRDefault="007244D7" w:rsidP="0048345F">
            <w:pPr>
              <w:shd w:val="clear" w:color="auto" w:fill="BFBFBF" w:themeFill="background1" w:themeFillShade="BF"/>
              <w:spacing w:after="20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ВАЖНО!</w:t>
            </w:r>
          </w:p>
          <w:p w:rsidR="004D577E" w:rsidRPr="0048345F" w:rsidRDefault="008602F1" w:rsidP="0048345F">
            <w:pPr>
              <w:shd w:val="clear" w:color="auto" w:fill="BFBFBF" w:themeFill="background1" w:themeFillShade="BF"/>
              <w:spacing w:after="200" w:line="276" w:lineRule="auto"/>
              <w:jc w:val="both"/>
              <w:rPr>
                <w:rFonts w:ascii="Times New Roman" w:hAnsi="Times New Roman" w:cs="Times New Roman"/>
                <w:sz w:val="24"/>
                <w:szCs w:val="24"/>
              </w:rPr>
            </w:pPr>
            <w:r w:rsidRPr="0048345F">
              <w:rPr>
                <w:rFonts w:ascii="Times New Roman" w:hAnsi="Times New Roman" w:cs="Times New Roman"/>
                <w:b/>
                <w:sz w:val="24"/>
                <w:szCs w:val="24"/>
              </w:rPr>
              <w:t>Комисията за оценка извършва служебна проверка за регистрация по реда на Наредба № 3 от 1999 г. на всеки кандидат.</w:t>
            </w:r>
            <w:r w:rsidR="00336315" w:rsidRPr="0048345F">
              <w:rPr>
                <w:rFonts w:ascii="Times New Roman" w:hAnsi="Times New Roman" w:cs="Times New Roman"/>
                <w:b/>
                <w:sz w:val="24"/>
                <w:szCs w:val="24"/>
              </w:rPr>
              <w:t xml:space="preserve"> </w:t>
            </w:r>
            <w:r w:rsidR="004D577E" w:rsidRPr="0048345F">
              <w:rPr>
                <w:rFonts w:ascii="Times New Roman" w:hAnsi="Times New Roman" w:cs="Times New Roman"/>
                <w:b/>
                <w:sz w:val="24"/>
                <w:szCs w:val="24"/>
              </w:rPr>
              <w:t xml:space="preserve">В раздел 24 „Списък на документите, които се подават на етап </w:t>
            </w:r>
            <w:r w:rsidR="000A627A" w:rsidRPr="0048345F">
              <w:rPr>
                <w:rFonts w:ascii="Times New Roman" w:hAnsi="Times New Roman" w:cs="Times New Roman"/>
                <w:b/>
                <w:sz w:val="24"/>
                <w:szCs w:val="24"/>
              </w:rPr>
              <w:t>кандидатстване“ от у</w:t>
            </w:r>
            <w:r w:rsidR="004D577E" w:rsidRPr="0048345F">
              <w:rPr>
                <w:rFonts w:ascii="Times New Roman" w:hAnsi="Times New Roman" w:cs="Times New Roman"/>
                <w:b/>
                <w:sz w:val="24"/>
                <w:szCs w:val="24"/>
              </w:rPr>
              <w:t xml:space="preserve">словията за кандидатстване </w:t>
            </w:r>
            <w:r w:rsidR="00530392" w:rsidRPr="0048345F">
              <w:rPr>
                <w:rFonts w:ascii="Times New Roman" w:hAnsi="Times New Roman" w:cs="Times New Roman"/>
                <w:b/>
                <w:sz w:val="24"/>
                <w:szCs w:val="24"/>
              </w:rPr>
              <w:t>са посочени</w:t>
            </w:r>
            <w:r w:rsidR="004D577E" w:rsidRPr="0048345F">
              <w:rPr>
                <w:rFonts w:ascii="Times New Roman" w:hAnsi="Times New Roman" w:cs="Times New Roman"/>
                <w:b/>
                <w:sz w:val="24"/>
                <w:szCs w:val="24"/>
              </w:rPr>
              <w:t xml:space="preserve">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5E7E00" w:rsidRPr="0048345F" w:rsidRDefault="005E7E00" w:rsidP="0048345F">
      <w:pPr>
        <w:pStyle w:val="Heading2"/>
        <w:rPr>
          <w:rFonts w:ascii="Times New Roman" w:hAnsi="Times New Roman" w:cs="Times New Roman"/>
          <w:sz w:val="24"/>
          <w:szCs w:val="24"/>
        </w:rPr>
      </w:pPr>
      <w:bookmarkStart w:id="13" w:name="_Toc523824590"/>
      <w:r w:rsidRPr="0048345F">
        <w:rPr>
          <w:rFonts w:ascii="Times New Roman" w:hAnsi="Times New Roman" w:cs="Times New Roman"/>
          <w:sz w:val="24"/>
          <w:szCs w:val="24"/>
        </w:rPr>
        <w:t>11.2 Критерии за недопустимост на кандидатите:</w:t>
      </w:r>
      <w:bookmarkEnd w:id="13"/>
    </w:p>
    <w:tbl>
      <w:tblPr>
        <w:tblStyle w:val="TableGrid"/>
        <w:tblW w:w="0" w:type="auto"/>
        <w:tblLook w:val="04A0" w:firstRow="1" w:lastRow="0" w:firstColumn="1" w:lastColumn="0" w:noHBand="0" w:noVBand="1"/>
      </w:tblPr>
      <w:tblGrid>
        <w:gridCol w:w="9062"/>
      </w:tblGrid>
      <w:tr w:rsidR="005E7E00" w:rsidRPr="0048345F" w:rsidTr="00056ED4">
        <w:tc>
          <w:tcPr>
            <w:tcW w:w="9212" w:type="dxa"/>
          </w:tcPr>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Съгласно чл. 25, ал. 2 от ЗУСЕСИФ в процедура чрез подбор </w:t>
            </w:r>
            <w:r w:rsidRPr="0048345F">
              <w:rPr>
                <w:rFonts w:ascii="Times New Roman" w:hAnsi="Times New Roman" w:cs="Times New Roman"/>
                <w:b/>
                <w:sz w:val="24"/>
                <w:szCs w:val="24"/>
              </w:rPr>
              <w:t>не могат да участват и безвъзмездна финансова помощ не се предоставя на лица</w:t>
            </w:r>
            <w:r w:rsidRPr="0048345F">
              <w:rPr>
                <w:rFonts w:ascii="Times New Roman" w:hAnsi="Times New Roman" w:cs="Times New Roman"/>
                <w:sz w:val="24"/>
                <w:szCs w:val="24"/>
              </w:rPr>
              <w:t>,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w:t>
            </w:r>
            <w:r w:rsidR="00B737A0">
              <w:rPr>
                <w:rFonts w:ascii="Times New Roman" w:hAnsi="Times New Roman" w:cs="Times New Roman"/>
                <w:sz w:val="24"/>
                <w:szCs w:val="24"/>
              </w:rPr>
              <w:t xml:space="preserve"> 162/2016 г.) (Приложение № 12)</w:t>
            </w:r>
            <w:r w:rsidRPr="0048345F">
              <w:rPr>
                <w:rFonts w:ascii="Times New Roman" w:hAnsi="Times New Roman" w:cs="Times New Roman"/>
                <w:sz w:val="24"/>
                <w:szCs w:val="24"/>
              </w:rPr>
              <w:t xml:space="preserve"> </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Потенциалните кандидати </w:t>
            </w:r>
            <w:r w:rsidRPr="0048345F">
              <w:rPr>
                <w:rFonts w:ascii="Times New Roman" w:hAnsi="Times New Roman" w:cs="Times New Roman"/>
                <w:b/>
                <w:sz w:val="24"/>
                <w:szCs w:val="24"/>
              </w:rPr>
              <w:t>не могат</w:t>
            </w:r>
            <w:r w:rsidRPr="0048345F">
              <w:rPr>
                <w:rFonts w:ascii="Times New Roman" w:hAnsi="Times New Roman" w:cs="Times New Roman"/>
                <w:sz w:val="24"/>
                <w:szCs w:val="24"/>
              </w:rPr>
              <w:t xml:space="preserve"> да участват в процедурата за подбор на проекти и да получат </w:t>
            </w:r>
            <w:r w:rsidR="00B86351" w:rsidRPr="0048345F">
              <w:rPr>
                <w:rFonts w:ascii="Times New Roman" w:hAnsi="Times New Roman" w:cs="Times New Roman"/>
                <w:sz w:val="24"/>
                <w:szCs w:val="24"/>
              </w:rPr>
              <w:t>БФП</w:t>
            </w:r>
            <w:r w:rsidRPr="0048345F">
              <w:rPr>
                <w:rFonts w:ascii="Times New Roman" w:hAnsi="Times New Roman" w:cs="Times New Roman"/>
                <w:sz w:val="24"/>
                <w:szCs w:val="24"/>
              </w:rPr>
              <w:t>, в случай че:</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2.1.са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2.4. е налице неравнопоставеност в случаите по чл. 44, ал. 5 от ЗОП;</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2.5. с акт на компетентен орган е установено, че:</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240CC" w:rsidRPr="00B737A0"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2.7. е налице конфликт на интереси, който не може да бъде отстранен</w:t>
            </w:r>
            <w:r w:rsidR="00B737A0" w:rsidRPr="00B737A0">
              <w:rPr>
                <w:rFonts w:ascii="Times New Roman" w:hAnsi="Times New Roman" w:cs="Times New Roman"/>
                <w:sz w:val="24"/>
                <w:szCs w:val="24"/>
              </w:rPr>
              <w:t>;</w:t>
            </w:r>
          </w:p>
          <w:p w:rsidR="002240CC" w:rsidRPr="0048345F" w:rsidRDefault="002240CC" w:rsidP="0048345F">
            <w:pPr>
              <w:widowControl w:val="0"/>
              <w:autoSpaceDE w:val="0"/>
              <w:autoSpaceDN w:val="0"/>
              <w:adjustRightInd w:val="0"/>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2240CC" w:rsidRPr="0048345F" w:rsidRDefault="002240CC" w:rsidP="0048345F">
            <w:pPr>
              <w:widowControl w:val="0"/>
              <w:autoSpaceDE w:val="0"/>
              <w:autoSpaceDN w:val="0"/>
              <w:adjustRightInd w:val="0"/>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2.9. не са изпълнили разпореждане на Европейската комисия за възстановяване на предоставената им неправомерна и несъвместима държавна помощ.</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 Основанията по т.</w:t>
            </w:r>
            <w:r w:rsidR="00C40819" w:rsidRPr="0048345F">
              <w:rPr>
                <w:rFonts w:ascii="Times New Roman" w:hAnsi="Times New Roman" w:cs="Times New Roman"/>
                <w:sz w:val="24"/>
                <w:szCs w:val="24"/>
              </w:rPr>
              <w:t xml:space="preserve"> </w:t>
            </w:r>
            <w:r w:rsidRPr="0048345F">
              <w:rPr>
                <w:rFonts w:ascii="Times New Roman" w:hAnsi="Times New Roman" w:cs="Times New Roman"/>
                <w:sz w:val="24"/>
                <w:szCs w:val="24"/>
              </w:rPr>
              <w:t>2.1, 2.2 и 2.7 се отнасят за лицата, които представляват кандидата.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highlight w:val="yellow"/>
              </w:rPr>
            </w:pPr>
            <w:r w:rsidRPr="0048345F">
              <w:rPr>
                <w:rFonts w:ascii="Times New Roman" w:hAnsi="Times New Roman" w:cs="Times New Roman"/>
                <w:sz w:val="24"/>
                <w:szCs w:val="24"/>
              </w:rPr>
              <w:t>4.</w:t>
            </w:r>
            <w:r w:rsidR="006731D6" w:rsidRPr="0048345F">
              <w:rPr>
                <w:rFonts w:ascii="Times New Roman" w:hAnsi="Times New Roman" w:cs="Times New Roman"/>
                <w:sz w:val="24"/>
                <w:szCs w:val="24"/>
              </w:rPr>
              <w:t xml:space="preserve"> </w:t>
            </w:r>
            <w:r w:rsidRPr="0048345F">
              <w:rPr>
                <w:rFonts w:ascii="Times New Roman" w:hAnsi="Times New Roman" w:cs="Times New Roman"/>
                <w:sz w:val="24"/>
                <w:szCs w:val="24"/>
              </w:rPr>
              <w:t>Точка 2.3 не се прилага,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5. Преди сключване на административния договор декларираните обстоятелства се доказват и се извършва проверка от РА, относно същите:</w:t>
            </w:r>
          </w:p>
          <w:p w:rsidR="002240CC" w:rsidRPr="00B737A0"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w:t>
            </w:r>
            <w:r w:rsidR="00B737A0">
              <w:rPr>
                <w:rFonts w:ascii="Times New Roman" w:hAnsi="Times New Roman" w:cs="Times New Roman"/>
                <w:sz w:val="24"/>
                <w:szCs w:val="24"/>
              </w:rPr>
              <w:t>кона за електронното управление</w:t>
            </w:r>
            <w:r w:rsidR="00B737A0" w:rsidRPr="00B737A0">
              <w:rPr>
                <w:rFonts w:ascii="Times New Roman" w:hAnsi="Times New Roman" w:cs="Times New Roman"/>
                <w:sz w:val="24"/>
                <w:szCs w:val="24"/>
              </w:rPr>
              <w:t>;</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2240CC" w:rsidRPr="0048345F" w:rsidRDefault="002240CC"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hAnsi="Times New Roman" w:cs="Times New Roman"/>
                <w:sz w:val="24"/>
                <w:szCs w:val="24"/>
              </w:rPr>
              <w:t xml:space="preserve">6. </w:t>
            </w:r>
            <w:r w:rsidRPr="0048345F">
              <w:rPr>
                <w:rFonts w:ascii="Times New Roman" w:eastAsia="Times New Roman" w:hAnsi="Times New Roman" w:cs="Times New Roman"/>
                <w:sz w:val="24"/>
                <w:szCs w:val="24"/>
                <w:lang w:eastAsia="bg-BG"/>
              </w:rPr>
              <w:t>В рамките на процедурата не се финансират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bCs/>
                <w:sz w:val="24"/>
                <w:szCs w:val="24"/>
              </w:rPr>
              <w:t>7.</w:t>
            </w:r>
            <w:r w:rsidRPr="0048345F">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2240CC" w:rsidRPr="00B737A0" w:rsidRDefault="002240CC" w:rsidP="0048345F">
            <w:pPr>
              <w:spacing w:line="276" w:lineRule="auto"/>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8. Кандидатите/ползвателите не се подпомагат, при условие че имат изискуеми и ликвидни задължения към </w:t>
            </w:r>
            <w:r w:rsidR="00B86351" w:rsidRPr="0048345F">
              <w:rPr>
                <w:rFonts w:ascii="Times New Roman" w:hAnsi="Times New Roman" w:cs="Times New Roman"/>
                <w:sz w:val="24"/>
                <w:szCs w:val="24"/>
                <w:shd w:val="clear" w:color="auto" w:fill="FEFEFE"/>
              </w:rPr>
              <w:t>ДФЗ</w:t>
            </w:r>
            <w:r w:rsidR="00B737A0" w:rsidRPr="00B737A0">
              <w:rPr>
                <w:rFonts w:ascii="Times New Roman" w:hAnsi="Times New Roman" w:cs="Times New Roman"/>
                <w:sz w:val="24"/>
                <w:szCs w:val="24"/>
                <w:shd w:val="clear" w:color="auto" w:fill="FEFEFE"/>
              </w:rPr>
              <w:t>.</w:t>
            </w:r>
          </w:p>
          <w:p w:rsidR="002240CC" w:rsidRPr="0048345F" w:rsidRDefault="002240C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 Финансовата помощ не се предоставя на кандидати/бенефициенти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p w:rsidR="002240CC"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10.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5E7E00" w:rsidRPr="0048345F" w:rsidRDefault="002240CC"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11. </w:t>
            </w:r>
            <w:r w:rsidR="00126505" w:rsidRPr="0048345F">
              <w:rPr>
                <w:rFonts w:ascii="Times New Roman" w:hAnsi="Times New Roman" w:cs="Times New Roman"/>
                <w:sz w:val="24"/>
                <w:szCs w:val="24"/>
              </w:rPr>
              <w:t>Кандидати, за които се установи, че са з</w:t>
            </w:r>
            <w:r w:rsidRPr="0048345F">
              <w:rPr>
                <w:rFonts w:ascii="Times New Roman" w:hAnsi="Times New Roman" w:cs="Times New Roman"/>
                <w:sz w:val="24"/>
                <w:szCs w:val="24"/>
              </w:rPr>
              <w:t xml:space="preserve">емеделските стопани, които не отговарят на </w:t>
            </w:r>
            <w:r w:rsidR="00453583" w:rsidRPr="0048345F">
              <w:rPr>
                <w:rFonts w:ascii="Times New Roman" w:hAnsi="Times New Roman" w:cs="Times New Roman"/>
                <w:sz w:val="24"/>
                <w:szCs w:val="24"/>
              </w:rPr>
              <w:t>условията</w:t>
            </w:r>
            <w:r w:rsidRPr="0048345F">
              <w:rPr>
                <w:rFonts w:ascii="Times New Roman" w:hAnsi="Times New Roman" w:cs="Times New Roman"/>
                <w:sz w:val="24"/>
                <w:szCs w:val="24"/>
              </w:rPr>
              <w:t xml:space="preserve"> по т. </w:t>
            </w:r>
            <w:r w:rsidR="00453583" w:rsidRPr="0048345F">
              <w:rPr>
                <w:rFonts w:ascii="Times New Roman" w:hAnsi="Times New Roman" w:cs="Times New Roman"/>
                <w:sz w:val="24"/>
                <w:szCs w:val="24"/>
              </w:rPr>
              <w:t xml:space="preserve">4 </w:t>
            </w:r>
            <w:r w:rsidRPr="0048345F">
              <w:rPr>
                <w:rFonts w:ascii="Times New Roman" w:hAnsi="Times New Roman" w:cs="Times New Roman"/>
                <w:sz w:val="24"/>
                <w:szCs w:val="24"/>
              </w:rPr>
              <w:t xml:space="preserve">от раздел 11.1 </w:t>
            </w:r>
            <w:r w:rsidR="00B86351" w:rsidRPr="0048345F">
              <w:rPr>
                <w:rFonts w:ascii="Times New Roman" w:hAnsi="Times New Roman" w:cs="Times New Roman"/>
                <w:sz w:val="24"/>
                <w:szCs w:val="24"/>
              </w:rPr>
              <w:t xml:space="preserve">„Критерии за допустимост на кандидатите“ </w:t>
            </w:r>
            <w:r w:rsidRPr="0048345F">
              <w:rPr>
                <w:rFonts w:ascii="Times New Roman" w:hAnsi="Times New Roman" w:cs="Times New Roman"/>
                <w:sz w:val="24"/>
                <w:szCs w:val="24"/>
              </w:rPr>
              <w:t>и са регистрирани по Наредба № 3/1999 г. към датата на подаване на проектното предложение</w:t>
            </w:r>
            <w:r w:rsidR="00453583" w:rsidRPr="0048345F">
              <w:rPr>
                <w:rFonts w:ascii="Times New Roman" w:hAnsi="Times New Roman" w:cs="Times New Roman"/>
                <w:sz w:val="24"/>
                <w:szCs w:val="24"/>
              </w:rPr>
              <w:t>,</w:t>
            </w:r>
            <w:r w:rsidRPr="0048345F">
              <w:rPr>
                <w:rFonts w:ascii="Times New Roman" w:hAnsi="Times New Roman" w:cs="Times New Roman"/>
                <w:sz w:val="24"/>
                <w:szCs w:val="24"/>
              </w:rPr>
              <w:t xml:space="preserve"> не са допустими за подпомагане.</w:t>
            </w:r>
          </w:p>
          <w:p w:rsidR="008602F1" w:rsidRPr="0048345F" w:rsidRDefault="008602F1"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12. Кандидатите земеделски стопани, които не са микро, малко или средно предприятие съгласно чл. 3 от ЗМСП, не са допустими за подпомагане.</w:t>
            </w:r>
          </w:p>
          <w:p w:rsidR="00453583" w:rsidRPr="0048345F" w:rsidRDefault="0045358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13. Кандидатите микропредприятия</w:t>
            </w:r>
            <w:r w:rsidR="00C620BD" w:rsidRPr="0048345F">
              <w:rPr>
                <w:rFonts w:ascii="Times New Roman" w:hAnsi="Times New Roman" w:cs="Times New Roman"/>
                <w:sz w:val="24"/>
                <w:szCs w:val="24"/>
              </w:rPr>
              <w:t xml:space="preserve"> различни от земеделски стопани,</w:t>
            </w:r>
            <w:r w:rsidRPr="0048345F">
              <w:rPr>
                <w:rFonts w:ascii="Times New Roman" w:hAnsi="Times New Roman" w:cs="Times New Roman"/>
                <w:sz w:val="24"/>
                <w:szCs w:val="24"/>
              </w:rPr>
              <w:t xml:space="preserve"> трябва да отговарят на условието за микропредприятие съгласно </w:t>
            </w:r>
            <w:r w:rsidRPr="0048345F">
              <w:rPr>
                <w:rFonts w:ascii="Times New Roman" w:eastAsia="Times New Roman" w:hAnsi="Times New Roman" w:cs="Times New Roman"/>
                <w:sz w:val="24"/>
                <w:szCs w:val="24"/>
                <w:lang w:eastAsia="bg-BG"/>
              </w:rPr>
              <w:t xml:space="preserve">дефиницията на чл. 3, ал. 3 от ЗМСП </w:t>
            </w:r>
            <w:r w:rsidRPr="0048345F">
              <w:rPr>
                <w:rFonts w:ascii="Times New Roman" w:hAnsi="Times New Roman" w:cs="Times New Roman"/>
                <w:sz w:val="24"/>
                <w:szCs w:val="24"/>
              </w:rPr>
              <w:t>както към датата на кандидатстване с проектното предложение, така и към датата на сключване на административния договор.</w:t>
            </w:r>
          </w:p>
          <w:p w:rsidR="004436E4" w:rsidRPr="0048345F" w:rsidRDefault="004436E4"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14. Кандидатите земеделски стопани, които към датата на кандидатстване са микропредприятия, но към датата на сключване на административен договор вече не </w:t>
            </w:r>
            <w:r w:rsidR="00AD600A" w:rsidRPr="0048345F">
              <w:rPr>
                <w:rFonts w:ascii="Times New Roman" w:hAnsi="Times New Roman" w:cs="Times New Roman"/>
                <w:sz w:val="24"/>
                <w:szCs w:val="24"/>
              </w:rPr>
              <w:t>отговарят на условията за</w:t>
            </w:r>
            <w:r w:rsidRPr="0048345F">
              <w:rPr>
                <w:rFonts w:ascii="Times New Roman" w:hAnsi="Times New Roman" w:cs="Times New Roman"/>
                <w:sz w:val="24"/>
                <w:szCs w:val="24"/>
              </w:rPr>
              <w:t xml:space="preserve"> микропредприятие, са допустими за подпомагане при условие, че докажат съответствие с условието по т. 4, б. „в“ от раздел 11.1 „Критерии за допустимост на кандидатите“.</w:t>
            </w:r>
          </w:p>
        </w:tc>
      </w:tr>
    </w:tbl>
    <w:p w:rsidR="00F74842" w:rsidRPr="0048345F" w:rsidRDefault="00F74842" w:rsidP="0048345F">
      <w:pPr>
        <w:pStyle w:val="Heading1"/>
        <w:rPr>
          <w:rFonts w:cs="Times New Roman"/>
          <w:szCs w:val="24"/>
        </w:rPr>
      </w:pPr>
      <w:bookmarkStart w:id="14" w:name="_Toc523824591"/>
      <w:r w:rsidRPr="0048345F">
        <w:rPr>
          <w:rFonts w:cs="Times New Roman"/>
          <w:szCs w:val="24"/>
        </w:rPr>
        <w:t xml:space="preserve">12. Допустими </w:t>
      </w:r>
      <w:r w:rsidR="00BB1E2D" w:rsidRPr="0048345F">
        <w:rPr>
          <w:rFonts w:cs="Times New Roman"/>
          <w:szCs w:val="24"/>
        </w:rPr>
        <w:t>партньори</w:t>
      </w:r>
      <w:r w:rsidRPr="0048345F">
        <w:rPr>
          <w:rFonts w:cs="Times New Roman"/>
          <w:szCs w:val="24"/>
        </w:rPr>
        <w:t>:</w:t>
      </w:r>
      <w:bookmarkEnd w:id="14"/>
    </w:p>
    <w:tbl>
      <w:tblPr>
        <w:tblStyle w:val="TableGrid"/>
        <w:tblW w:w="0" w:type="auto"/>
        <w:tblLook w:val="04A0" w:firstRow="1" w:lastRow="0" w:firstColumn="1" w:lastColumn="0" w:noHBand="0" w:noVBand="1"/>
      </w:tblPr>
      <w:tblGrid>
        <w:gridCol w:w="9062"/>
      </w:tblGrid>
      <w:tr w:rsidR="00F74842" w:rsidRPr="0048345F" w:rsidTr="00AC51DB">
        <w:tc>
          <w:tcPr>
            <w:tcW w:w="9212" w:type="dxa"/>
          </w:tcPr>
          <w:p w:rsidR="00F74842" w:rsidRPr="0048345F" w:rsidRDefault="009E7964"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B1E2D" w:rsidRPr="0048345F" w:rsidRDefault="00BB1E2D" w:rsidP="0048345F">
      <w:pPr>
        <w:pStyle w:val="Heading1"/>
        <w:rPr>
          <w:rFonts w:cs="Times New Roman"/>
          <w:szCs w:val="24"/>
        </w:rPr>
      </w:pPr>
      <w:bookmarkStart w:id="15" w:name="_Toc523824592"/>
      <w:r w:rsidRPr="0048345F">
        <w:rPr>
          <w:rFonts w:cs="Times New Roman"/>
          <w:szCs w:val="24"/>
        </w:rPr>
        <w:t>13. Дейности, допустими за финансиране:</w:t>
      </w:r>
      <w:bookmarkEnd w:id="15"/>
    </w:p>
    <w:p w:rsidR="005479F0" w:rsidRPr="0048345F" w:rsidRDefault="005479F0" w:rsidP="0048345F">
      <w:pPr>
        <w:pStyle w:val="Heading2"/>
        <w:rPr>
          <w:rFonts w:ascii="Times New Roman" w:hAnsi="Times New Roman" w:cs="Times New Roman"/>
          <w:sz w:val="24"/>
          <w:szCs w:val="24"/>
        </w:rPr>
      </w:pPr>
      <w:bookmarkStart w:id="16" w:name="_Toc523824593"/>
      <w:r w:rsidRPr="0048345F">
        <w:rPr>
          <w:rFonts w:ascii="Times New Roman" w:hAnsi="Times New Roman" w:cs="Times New Roman"/>
          <w:sz w:val="24"/>
          <w:szCs w:val="24"/>
        </w:rPr>
        <w:t>13.1. Допустими дейности:</w:t>
      </w:r>
      <w:bookmarkEnd w:id="16"/>
    </w:p>
    <w:tbl>
      <w:tblPr>
        <w:tblStyle w:val="TableGrid"/>
        <w:tblW w:w="0" w:type="auto"/>
        <w:tblLook w:val="04A0" w:firstRow="1" w:lastRow="0" w:firstColumn="1" w:lastColumn="0" w:noHBand="0" w:noVBand="1"/>
      </w:tblPr>
      <w:tblGrid>
        <w:gridCol w:w="9062"/>
      </w:tblGrid>
      <w:tr w:rsidR="007A32E9" w:rsidRPr="0048345F" w:rsidTr="00781619">
        <w:tc>
          <w:tcPr>
            <w:tcW w:w="9212" w:type="dxa"/>
          </w:tcPr>
          <w:p w:rsidR="00D947D8" w:rsidRPr="0048345F" w:rsidRDefault="001A2AB6" w:rsidP="0048345F">
            <w:pPr>
              <w:spacing w:line="276" w:lineRule="auto"/>
              <w:jc w:val="both"/>
              <w:rPr>
                <w:rFonts w:ascii="Times New Roman" w:hAnsi="Times New Roman" w:cs="Times New Roman"/>
                <w:sz w:val="24"/>
                <w:szCs w:val="24"/>
                <w:lang w:eastAsia="bg-BG"/>
              </w:rPr>
            </w:pPr>
            <w:r w:rsidRPr="0048345F">
              <w:rPr>
                <w:rFonts w:ascii="Times New Roman" w:hAnsi="Times New Roman" w:cs="Times New Roman"/>
                <w:sz w:val="24"/>
                <w:szCs w:val="24"/>
                <w:shd w:val="clear" w:color="auto" w:fill="FEFEFE"/>
              </w:rPr>
              <w:t xml:space="preserve">1.   </w:t>
            </w:r>
            <w:r w:rsidR="00E63C9B" w:rsidRPr="0048345F">
              <w:rPr>
                <w:rFonts w:ascii="Times New Roman" w:hAnsi="Times New Roman" w:cs="Times New Roman"/>
                <w:sz w:val="24"/>
                <w:szCs w:val="24"/>
                <w:shd w:val="clear" w:color="auto" w:fill="FEFEFE"/>
              </w:rPr>
              <w:t>П</w:t>
            </w:r>
            <w:r w:rsidR="00D947D8" w:rsidRPr="0048345F">
              <w:rPr>
                <w:rFonts w:ascii="Times New Roman" w:hAnsi="Times New Roman" w:cs="Times New Roman"/>
                <w:sz w:val="24"/>
                <w:szCs w:val="24"/>
                <w:shd w:val="clear" w:color="auto" w:fill="FEFEFE"/>
              </w:rPr>
              <w:t xml:space="preserve">одпомагат </w:t>
            </w:r>
            <w:r w:rsidR="00E63C9B" w:rsidRPr="0048345F">
              <w:rPr>
                <w:rFonts w:ascii="Times New Roman" w:hAnsi="Times New Roman" w:cs="Times New Roman"/>
                <w:sz w:val="24"/>
                <w:szCs w:val="24"/>
                <w:shd w:val="clear" w:color="auto" w:fill="FEFEFE"/>
              </w:rPr>
              <w:t xml:space="preserve">се </w:t>
            </w:r>
            <w:r w:rsidR="00D947D8" w:rsidRPr="0048345F">
              <w:rPr>
                <w:rFonts w:ascii="Times New Roman" w:hAnsi="Times New Roman" w:cs="Times New Roman"/>
                <w:sz w:val="24"/>
                <w:szCs w:val="24"/>
                <w:shd w:val="clear" w:color="auto" w:fill="FEFEFE"/>
              </w:rPr>
              <w:t>проекти</w:t>
            </w:r>
            <w:r w:rsidR="00D947D8" w:rsidRPr="0048345F">
              <w:rPr>
                <w:rFonts w:ascii="Times New Roman" w:hAnsi="Times New Roman" w:cs="Times New Roman"/>
                <w:sz w:val="24"/>
                <w:szCs w:val="24"/>
                <w:lang w:eastAsia="bg-BG"/>
              </w:rPr>
              <w:t xml:space="preserve"> за инвестиции в неземеделски дейности, които са насочени към:</w:t>
            </w:r>
          </w:p>
          <w:p w:rsidR="000C1D1E" w:rsidRPr="0048345F" w:rsidRDefault="0014043A" w:rsidP="0048345F">
            <w:pPr>
              <w:pStyle w:val="ListParagraph"/>
              <w:numPr>
                <w:ilvl w:val="1"/>
                <w:numId w:val="18"/>
              </w:numPr>
              <w:spacing w:line="276" w:lineRule="auto"/>
              <w:ind w:left="0" w:firstLine="0"/>
              <w:jc w:val="both"/>
              <w:rPr>
                <w:rFonts w:eastAsiaTheme="minorHAnsi"/>
              </w:rPr>
            </w:pPr>
            <w:r w:rsidRPr="0048345F">
              <w:t>Развитие на услуги във всички сектори на икономиката и др</w:t>
            </w:r>
            <w:r w:rsidR="00453583" w:rsidRPr="0048345F">
              <w:t>уги</w:t>
            </w:r>
            <w:r w:rsidRPr="0048345F">
              <w:t xml:space="preserve"> неземеделски дейности</w:t>
            </w:r>
            <w:r w:rsidR="00DD19B9" w:rsidRPr="0048345F">
              <w:t>, съгласно Приложение № 18</w:t>
            </w:r>
            <w:r w:rsidR="006731D6" w:rsidRPr="0048345F">
              <w:t>;</w:t>
            </w:r>
            <w:r w:rsidRPr="0048345F" w:rsidDel="0014043A">
              <w:rPr>
                <w:rFonts w:eastAsiaTheme="minorHAnsi"/>
              </w:rPr>
              <w:t xml:space="preserve"> </w:t>
            </w:r>
          </w:p>
          <w:p w:rsidR="002240CC" w:rsidRPr="0048345F" w:rsidRDefault="002240CC" w:rsidP="0048345F">
            <w:pPr>
              <w:pStyle w:val="ListParagraph"/>
              <w:numPr>
                <w:ilvl w:val="1"/>
                <w:numId w:val="18"/>
              </w:numPr>
              <w:spacing w:line="276" w:lineRule="auto"/>
              <w:ind w:left="0" w:firstLine="0"/>
              <w:jc w:val="both"/>
            </w:pPr>
            <w:r w:rsidRPr="0048345F">
              <w:t>Производство на продукти, кои</w:t>
            </w:r>
            <w:r w:rsidR="00426740" w:rsidRPr="0048345F">
              <w:t xml:space="preserve">то не са включени в Приложение </w:t>
            </w:r>
            <w:r w:rsidR="00426740" w:rsidRPr="0048345F">
              <w:rPr>
                <w:lang w:val="en-US"/>
              </w:rPr>
              <w:t>I</w:t>
            </w:r>
            <w:r w:rsidRPr="0048345F">
              <w:t xml:space="preserve"> от Договора за функциониране на Европейския съюз</w:t>
            </w:r>
            <w:r w:rsidR="00DD19B9" w:rsidRPr="0048345F">
              <w:t>, съгласно Приложение № 18</w:t>
            </w:r>
            <w:r w:rsidR="00FE049B" w:rsidRPr="00FE049B">
              <w:t>.</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По процедурата се подпомагат проекти, при които над 75 на сто от заявените за подпомагане инвестиционни разходи по проектното предложение са изцяло свързани с инвестиции по т. 1.</w:t>
            </w:r>
            <w:r w:rsidR="00B86351" w:rsidRPr="0048345F">
              <w:rPr>
                <w:bCs/>
                <w:shd w:val="clear" w:color="auto" w:fill="FEFEFE"/>
              </w:rPr>
              <w:t>1</w:t>
            </w:r>
            <w:r w:rsidRPr="0048345F">
              <w:rPr>
                <w:bCs/>
                <w:shd w:val="clear" w:color="auto" w:fill="FEFEFE"/>
              </w:rPr>
              <w:t xml:space="preserve"> съгласно дейностите определени в „Код по КИД – 2008“ от Класификация на икономическите дейности (КИД – 2008)</w:t>
            </w:r>
            <w:r w:rsidR="001A2AB6" w:rsidRPr="0048345F">
              <w:rPr>
                <w:bCs/>
                <w:shd w:val="clear" w:color="auto" w:fill="FEFEFE"/>
              </w:rPr>
              <w:t xml:space="preserve"> и посочени в </w:t>
            </w:r>
            <w:r w:rsidR="008221D1" w:rsidRPr="0048345F">
              <w:rPr>
                <w:bCs/>
                <w:shd w:val="clear" w:color="auto" w:fill="FEFEFE"/>
              </w:rPr>
              <w:t xml:space="preserve">т. 2 на </w:t>
            </w:r>
            <w:r w:rsidR="001A2AB6" w:rsidRPr="0048345F">
              <w:rPr>
                <w:bCs/>
                <w:shd w:val="clear" w:color="auto" w:fill="FEFEFE"/>
              </w:rPr>
              <w:t>Приложение №1</w:t>
            </w:r>
            <w:r w:rsidR="003F195D" w:rsidRPr="0048345F">
              <w:rPr>
                <w:bCs/>
                <w:shd w:val="clear" w:color="auto" w:fill="FEFEFE"/>
              </w:rPr>
              <w:t>8</w:t>
            </w:r>
            <w:r w:rsidRPr="0048345F">
              <w:rPr>
                <w:bCs/>
                <w:shd w:val="clear" w:color="auto" w:fill="FEFEFE"/>
              </w:rPr>
              <w:t>.</w:t>
            </w:r>
          </w:p>
          <w:p w:rsidR="002240CC" w:rsidRPr="0048345F" w:rsidRDefault="002240CC"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Принадлежността </w:t>
            </w:r>
            <w:r w:rsidR="00873115" w:rsidRPr="0048345F">
              <w:rPr>
                <w:bCs/>
                <w:shd w:val="clear" w:color="auto" w:fill="FEFEFE"/>
              </w:rPr>
              <w:t xml:space="preserve">на инвестициите </w:t>
            </w:r>
            <w:r w:rsidRPr="0048345F">
              <w:rPr>
                <w:bCs/>
                <w:shd w:val="clear" w:color="auto" w:fill="FEFEFE"/>
              </w:rPr>
              <w:t xml:space="preserve">към </w:t>
            </w:r>
            <w:r w:rsidR="00A42441" w:rsidRPr="0048345F">
              <w:rPr>
                <w:bCs/>
                <w:shd w:val="clear" w:color="auto" w:fill="FEFEFE"/>
              </w:rPr>
              <w:t xml:space="preserve">дейностите по </w:t>
            </w:r>
            <w:r w:rsidRPr="0048345F">
              <w:rPr>
                <w:bCs/>
                <w:shd w:val="clear" w:color="auto" w:fill="FEFEFE"/>
              </w:rPr>
              <w:t>т.1</w:t>
            </w:r>
            <w:r w:rsidR="00873115" w:rsidRPr="0048345F">
              <w:rPr>
                <w:bCs/>
                <w:shd w:val="clear" w:color="auto" w:fill="FEFEFE"/>
              </w:rPr>
              <w:t>.1</w:t>
            </w:r>
            <w:r w:rsidRPr="0048345F">
              <w:rPr>
                <w:bCs/>
                <w:shd w:val="clear" w:color="auto" w:fill="FEFEFE"/>
              </w:rPr>
              <w:t xml:space="preserve"> и/или т.</w:t>
            </w:r>
            <w:r w:rsidR="00873115" w:rsidRPr="0048345F">
              <w:rPr>
                <w:bCs/>
                <w:shd w:val="clear" w:color="auto" w:fill="FEFEFE"/>
              </w:rPr>
              <w:t xml:space="preserve"> 1.</w:t>
            </w:r>
            <w:r w:rsidRPr="0048345F">
              <w:rPr>
                <w:bCs/>
                <w:shd w:val="clear" w:color="auto" w:fill="FEFEFE"/>
              </w:rPr>
              <w:t>2</w:t>
            </w:r>
            <w:r w:rsidR="00873115" w:rsidRPr="0048345F">
              <w:rPr>
                <w:bCs/>
                <w:shd w:val="clear" w:color="auto" w:fill="FEFEFE"/>
              </w:rPr>
              <w:t>, включени към проектното предложение</w:t>
            </w:r>
            <w:r w:rsidRPr="0048345F">
              <w:rPr>
                <w:bCs/>
                <w:shd w:val="clear" w:color="auto" w:fill="FEFEFE"/>
              </w:rPr>
              <w:t xml:space="preserve"> се определя съгласно „Код по КИД – 2008“ от Класификация на икономическите дейности (КИД – 2008) за дейностите, за чието подпомагане се кандидатства с проектното предложение</w:t>
            </w:r>
            <w:r w:rsidR="002C79A6" w:rsidRPr="0048345F">
              <w:rPr>
                <w:bCs/>
                <w:shd w:val="clear" w:color="auto" w:fill="FEFEFE"/>
              </w:rPr>
              <w:t xml:space="preserve"> съгласно Приложение № 1</w:t>
            </w:r>
            <w:r w:rsidR="003F195D" w:rsidRPr="0048345F">
              <w:rPr>
                <w:bCs/>
                <w:shd w:val="clear" w:color="auto" w:fill="FEFEFE"/>
              </w:rPr>
              <w:t>8</w:t>
            </w:r>
            <w:r w:rsidRPr="0048345F">
              <w:rPr>
                <w:bCs/>
                <w:shd w:val="clear" w:color="auto" w:fill="FEFEFE"/>
              </w:rPr>
              <w:t>.</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Инвестиционните разходи, които изцяло попадат в обхвата на т. </w:t>
            </w:r>
            <w:r w:rsidR="00873115" w:rsidRPr="0048345F">
              <w:rPr>
                <w:bCs/>
                <w:shd w:val="clear" w:color="auto" w:fill="FEFEFE"/>
              </w:rPr>
              <w:t>1.</w:t>
            </w:r>
            <w:r w:rsidRPr="0048345F">
              <w:rPr>
                <w:bCs/>
                <w:shd w:val="clear" w:color="auto" w:fill="FEFEFE"/>
              </w:rPr>
              <w:t>1</w:t>
            </w:r>
            <w:r w:rsidR="00A26723" w:rsidRPr="0048345F">
              <w:rPr>
                <w:bCs/>
                <w:shd w:val="clear" w:color="auto" w:fill="FEFEFE"/>
              </w:rPr>
              <w:t>,</w:t>
            </w:r>
            <w:r w:rsidRPr="0048345F">
              <w:rPr>
                <w:bCs/>
                <w:shd w:val="clear" w:color="auto" w:fill="FEFEFE"/>
              </w:rPr>
              <w:t xml:space="preserve"> се определят като относителен дял от общия размер на заявените от кандидата в проектното предложение инвестиционни разходи от т. 1.1 до 1.5 от Раздел 14.1 „Допустими разходи“.</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 Инвестиционните разходи, които не попадат и не се използват изцяло за дейности в обхвата на т. 1</w:t>
            </w:r>
            <w:r w:rsidR="00873115" w:rsidRPr="0048345F">
              <w:rPr>
                <w:bCs/>
                <w:shd w:val="clear" w:color="auto" w:fill="FEFEFE"/>
              </w:rPr>
              <w:t>.1</w:t>
            </w:r>
            <w:r w:rsidRPr="0048345F">
              <w:rPr>
                <w:bCs/>
                <w:shd w:val="clear" w:color="auto" w:fill="FEFEFE"/>
              </w:rPr>
              <w:t xml:space="preserve"> от настоящата процедура</w:t>
            </w:r>
            <w:r w:rsidR="00A26723" w:rsidRPr="0048345F">
              <w:rPr>
                <w:bCs/>
                <w:shd w:val="clear" w:color="auto" w:fill="FEFEFE"/>
              </w:rPr>
              <w:t>,</w:t>
            </w:r>
            <w:r w:rsidRPr="0048345F">
              <w:rPr>
                <w:bCs/>
                <w:shd w:val="clear" w:color="auto" w:fill="FEFEFE"/>
              </w:rPr>
              <w:t xml:space="preserve">  се определят като относителен дял от общия размер на заявените от кандидата в проектното предложение инвестиционни разходи от т. 1.1 до 1.5 от Раздел 14.1 „Допустими разходи“.</w:t>
            </w:r>
          </w:p>
          <w:p w:rsidR="00D07A22" w:rsidRPr="0048345F" w:rsidRDefault="00D07A22" w:rsidP="0048345F">
            <w:pPr>
              <w:pStyle w:val="ListParagraph"/>
              <w:numPr>
                <w:ilvl w:val="0"/>
                <w:numId w:val="18"/>
              </w:numPr>
              <w:spacing w:line="276" w:lineRule="auto"/>
              <w:ind w:left="0" w:firstLine="0"/>
              <w:jc w:val="both"/>
              <w:rPr>
                <w:bCs/>
                <w:shd w:val="clear" w:color="auto" w:fill="FEFEFE"/>
              </w:rPr>
            </w:pPr>
            <w:r w:rsidRPr="0048345F">
              <w:rPr>
                <w:bCs/>
                <w:shd w:val="clear" w:color="auto" w:fill="FEFEFE"/>
              </w:rPr>
              <w:t xml:space="preserve"> Инвестиционните разходи, които се използват едновременно за дейности в обхвата на т. 1</w:t>
            </w:r>
            <w:r w:rsidR="00873115" w:rsidRPr="0048345F">
              <w:rPr>
                <w:bCs/>
                <w:shd w:val="clear" w:color="auto" w:fill="FEFEFE"/>
              </w:rPr>
              <w:t>.1</w:t>
            </w:r>
            <w:r w:rsidRPr="0048345F">
              <w:rPr>
                <w:bCs/>
                <w:shd w:val="clear" w:color="auto" w:fill="FEFEFE"/>
              </w:rPr>
              <w:t xml:space="preserve"> и т. </w:t>
            </w:r>
            <w:r w:rsidR="00873115" w:rsidRPr="0048345F">
              <w:rPr>
                <w:bCs/>
                <w:shd w:val="clear" w:color="auto" w:fill="FEFEFE"/>
              </w:rPr>
              <w:t>1.</w:t>
            </w:r>
            <w:r w:rsidRPr="0048345F">
              <w:rPr>
                <w:bCs/>
                <w:shd w:val="clear" w:color="auto" w:fill="FEFEFE"/>
              </w:rPr>
              <w:t xml:space="preserve">2 се разпределят пропорционално към разходите за дейности по т. </w:t>
            </w:r>
            <w:r w:rsidR="00873115" w:rsidRPr="0048345F">
              <w:rPr>
                <w:bCs/>
                <w:shd w:val="clear" w:color="auto" w:fill="FEFEFE"/>
              </w:rPr>
              <w:t>1.</w:t>
            </w:r>
            <w:r w:rsidRPr="0048345F">
              <w:rPr>
                <w:bCs/>
                <w:shd w:val="clear" w:color="auto" w:fill="FEFEFE"/>
              </w:rPr>
              <w:t xml:space="preserve">1 и т. </w:t>
            </w:r>
            <w:r w:rsidR="00873115" w:rsidRPr="0048345F">
              <w:rPr>
                <w:bCs/>
                <w:shd w:val="clear" w:color="auto" w:fill="FEFEFE"/>
              </w:rPr>
              <w:t>1.</w:t>
            </w:r>
            <w:r w:rsidRPr="0048345F">
              <w:rPr>
                <w:bCs/>
                <w:shd w:val="clear" w:color="auto" w:fill="FEFEFE"/>
              </w:rPr>
              <w:t xml:space="preserve">2, в зависимост от относителният дял на разходите, които попадат изцяло за дейности по т. </w:t>
            </w:r>
            <w:r w:rsidR="00873115" w:rsidRPr="0048345F">
              <w:rPr>
                <w:bCs/>
                <w:shd w:val="clear" w:color="auto" w:fill="FEFEFE"/>
              </w:rPr>
              <w:t>1.</w:t>
            </w:r>
            <w:r w:rsidRPr="0048345F">
              <w:rPr>
                <w:bCs/>
                <w:shd w:val="clear" w:color="auto" w:fill="FEFEFE"/>
              </w:rPr>
              <w:t xml:space="preserve">1 и съответно т. </w:t>
            </w:r>
            <w:r w:rsidR="00873115" w:rsidRPr="0048345F">
              <w:rPr>
                <w:bCs/>
                <w:shd w:val="clear" w:color="auto" w:fill="FEFEFE"/>
              </w:rPr>
              <w:t>1.</w:t>
            </w:r>
            <w:r w:rsidRPr="0048345F">
              <w:rPr>
                <w:bCs/>
                <w:shd w:val="clear" w:color="auto" w:fill="FEFEFE"/>
              </w:rPr>
              <w:t>2.</w:t>
            </w:r>
          </w:p>
          <w:p w:rsidR="00350F3B" w:rsidRPr="0048345F" w:rsidRDefault="00D07A22" w:rsidP="0048345F">
            <w:pPr>
              <w:pStyle w:val="ListParagraph"/>
              <w:numPr>
                <w:ilvl w:val="0"/>
                <w:numId w:val="18"/>
              </w:numPr>
              <w:spacing w:line="276" w:lineRule="auto"/>
              <w:ind w:left="0" w:firstLine="0"/>
              <w:jc w:val="both"/>
            </w:pPr>
            <w:r w:rsidRPr="0048345F">
              <w:rPr>
                <w:bCs/>
                <w:shd w:val="clear" w:color="auto" w:fill="FEFEFE"/>
              </w:rPr>
              <w:t xml:space="preserve"> В случай на инвестиционни разходи свързани със строително - монтажни дейности, които се използват едновременно за дейности в обхвата на т. </w:t>
            </w:r>
            <w:r w:rsidR="00873115" w:rsidRPr="0048345F">
              <w:rPr>
                <w:bCs/>
                <w:shd w:val="clear" w:color="auto" w:fill="FEFEFE"/>
              </w:rPr>
              <w:t>1.</w:t>
            </w:r>
            <w:r w:rsidRPr="0048345F">
              <w:rPr>
                <w:bCs/>
                <w:shd w:val="clear" w:color="auto" w:fill="FEFEFE"/>
              </w:rPr>
              <w:t xml:space="preserve">1 и т. </w:t>
            </w:r>
            <w:r w:rsidR="00873115" w:rsidRPr="0048345F">
              <w:rPr>
                <w:bCs/>
                <w:shd w:val="clear" w:color="auto" w:fill="FEFEFE"/>
              </w:rPr>
              <w:t>1.</w:t>
            </w:r>
            <w:r w:rsidRPr="0048345F">
              <w:rPr>
                <w:bCs/>
                <w:shd w:val="clear" w:color="auto" w:fill="FEFEFE"/>
              </w:rPr>
              <w:t>2</w:t>
            </w:r>
            <w:r w:rsidR="00A26723" w:rsidRPr="0048345F">
              <w:rPr>
                <w:bCs/>
                <w:shd w:val="clear" w:color="auto" w:fill="FEFEFE"/>
              </w:rPr>
              <w:t>,</w:t>
            </w:r>
            <w:r w:rsidRPr="0048345F">
              <w:rPr>
                <w:bCs/>
                <w:shd w:val="clear" w:color="auto" w:fill="FEFEFE"/>
              </w:rPr>
              <w:t xml:space="preserve"> е необходимо да се представят отделни количествени сметки за обектите/активите използвани за дейности по т. </w:t>
            </w:r>
            <w:r w:rsidR="00873115" w:rsidRPr="0048345F">
              <w:rPr>
                <w:bCs/>
                <w:shd w:val="clear" w:color="auto" w:fill="FEFEFE"/>
              </w:rPr>
              <w:t>1.</w:t>
            </w:r>
            <w:r w:rsidRPr="0048345F">
              <w:rPr>
                <w:bCs/>
                <w:shd w:val="clear" w:color="auto" w:fill="FEFEFE"/>
              </w:rPr>
              <w:t xml:space="preserve">1 и съответно за дейности по т. </w:t>
            </w:r>
            <w:r w:rsidR="00873115" w:rsidRPr="0048345F">
              <w:rPr>
                <w:bCs/>
                <w:shd w:val="clear" w:color="auto" w:fill="FEFEFE"/>
              </w:rPr>
              <w:t>1.</w:t>
            </w:r>
            <w:r w:rsidRPr="0048345F">
              <w:rPr>
                <w:bCs/>
                <w:shd w:val="clear" w:color="auto" w:fill="FEFEFE"/>
              </w:rPr>
              <w:t>2</w:t>
            </w:r>
            <w:r w:rsidR="00873115" w:rsidRPr="0048345F">
              <w:rPr>
                <w:bCs/>
                <w:shd w:val="clear" w:color="auto" w:fill="FEFEFE"/>
              </w:rPr>
              <w:t>, придружени от обяснителна записка и</w:t>
            </w:r>
            <w:r w:rsidRPr="0048345F">
              <w:rPr>
                <w:bCs/>
                <w:shd w:val="clear" w:color="auto" w:fill="FEFEFE"/>
              </w:rPr>
              <w:t xml:space="preserve"> заверени от проектант. Инвестиционните разходи, които не могат еднозначно да бъдат определени за коя дейностите се отнасят</w:t>
            </w:r>
            <w:r w:rsidR="00873115" w:rsidRPr="0048345F">
              <w:rPr>
                <w:bCs/>
                <w:shd w:val="clear" w:color="auto" w:fill="FEFEFE"/>
              </w:rPr>
              <w:t>,</w:t>
            </w:r>
            <w:r w:rsidRPr="0048345F">
              <w:rPr>
                <w:bCs/>
                <w:shd w:val="clear" w:color="auto" w:fill="FEFEFE"/>
              </w:rPr>
              <w:t xml:space="preserve"> се разпределят пропорционално към разходите за дейности по т. </w:t>
            </w:r>
            <w:r w:rsidR="00873115" w:rsidRPr="0048345F">
              <w:rPr>
                <w:bCs/>
                <w:shd w:val="clear" w:color="auto" w:fill="FEFEFE"/>
              </w:rPr>
              <w:t>1.</w:t>
            </w:r>
            <w:r w:rsidRPr="0048345F">
              <w:rPr>
                <w:bCs/>
                <w:shd w:val="clear" w:color="auto" w:fill="FEFEFE"/>
              </w:rPr>
              <w:t xml:space="preserve">1 и т. </w:t>
            </w:r>
            <w:r w:rsidR="00873115" w:rsidRPr="0048345F">
              <w:rPr>
                <w:bCs/>
                <w:shd w:val="clear" w:color="auto" w:fill="FEFEFE"/>
              </w:rPr>
              <w:t>1.</w:t>
            </w:r>
            <w:r w:rsidRPr="0048345F">
              <w:rPr>
                <w:bCs/>
                <w:shd w:val="clear" w:color="auto" w:fill="FEFEFE"/>
              </w:rPr>
              <w:t xml:space="preserve">2, в зависимост от относителният дял на разходите, които попадат изцяло за дейности по т. </w:t>
            </w:r>
            <w:r w:rsidR="00873115" w:rsidRPr="0048345F">
              <w:rPr>
                <w:bCs/>
                <w:shd w:val="clear" w:color="auto" w:fill="FEFEFE"/>
              </w:rPr>
              <w:t>1.</w:t>
            </w:r>
            <w:r w:rsidRPr="0048345F">
              <w:rPr>
                <w:bCs/>
                <w:shd w:val="clear" w:color="auto" w:fill="FEFEFE"/>
              </w:rPr>
              <w:t xml:space="preserve">1 и съответно т. </w:t>
            </w:r>
            <w:r w:rsidR="00873115" w:rsidRPr="0048345F">
              <w:rPr>
                <w:bCs/>
                <w:shd w:val="clear" w:color="auto" w:fill="FEFEFE"/>
              </w:rPr>
              <w:t>1.</w:t>
            </w:r>
            <w:r w:rsidRPr="0048345F">
              <w:rPr>
                <w:bCs/>
                <w:shd w:val="clear" w:color="auto" w:fill="FEFEFE"/>
              </w:rPr>
              <w:t>2.</w:t>
            </w:r>
          </w:p>
          <w:p w:rsidR="00971CE1" w:rsidRPr="00DB012F" w:rsidRDefault="00971CE1" w:rsidP="0048345F">
            <w:pPr>
              <w:spacing w:line="276" w:lineRule="auto"/>
              <w:jc w:val="both"/>
              <w:rPr>
                <w:rFonts w:ascii="Times New Roman" w:hAnsi="Times New Roman" w:cs="Times New Roman"/>
                <w:b/>
                <w:sz w:val="24"/>
                <w:szCs w:val="24"/>
              </w:rPr>
            </w:pPr>
            <w:r w:rsidRPr="00DB012F">
              <w:rPr>
                <w:rFonts w:ascii="Times New Roman" w:eastAsia="Times New Roman" w:hAnsi="Times New Roman" w:cs="Times New Roman"/>
                <w:b/>
                <w:bCs/>
                <w:sz w:val="24"/>
                <w:szCs w:val="24"/>
                <w:shd w:val="clear" w:color="auto" w:fill="FEFEFE"/>
                <w:lang w:eastAsia="bg-BG"/>
              </w:rPr>
              <w:t xml:space="preserve">ВАЖНО: В точки 1.1.1 и 1.1.2 от Раздел V на Приложение № 2 „Основна информация за проектното предложение“, кандидатите задължително посочват инвестиционните разходи и техния размер, които попадат </w:t>
            </w:r>
            <w:r w:rsidR="007B2068" w:rsidRPr="00DB012F">
              <w:rPr>
                <w:rFonts w:ascii="Times New Roman" w:eastAsia="Times New Roman" w:hAnsi="Times New Roman" w:cs="Times New Roman"/>
                <w:b/>
                <w:bCs/>
                <w:sz w:val="24"/>
                <w:szCs w:val="24"/>
                <w:shd w:val="clear" w:color="auto" w:fill="FEFEFE"/>
                <w:lang w:eastAsia="bg-BG"/>
              </w:rPr>
              <w:t>в обхвата и се използват за дейности</w:t>
            </w:r>
            <w:r w:rsidRPr="00DB012F">
              <w:rPr>
                <w:rFonts w:ascii="Times New Roman" w:eastAsia="Times New Roman" w:hAnsi="Times New Roman" w:cs="Times New Roman"/>
                <w:b/>
                <w:bCs/>
                <w:sz w:val="24"/>
                <w:szCs w:val="24"/>
                <w:shd w:val="clear" w:color="auto" w:fill="FEFEFE"/>
                <w:lang w:eastAsia="bg-BG"/>
              </w:rPr>
              <w:t xml:space="preserve"> по т. 1.1 и т. 1.2.</w:t>
            </w:r>
          </w:p>
        </w:tc>
      </w:tr>
    </w:tbl>
    <w:p w:rsidR="00706B61" w:rsidRPr="0048345F" w:rsidRDefault="00706B61" w:rsidP="0048345F">
      <w:pPr>
        <w:rPr>
          <w:rFonts w:ascii="Times New Roman" w:hAnsi="Times New Roman" w:cs="Times New Roman"/>
          <w:b/>
          <w:sz w:val="24"/>
          <w:szCs w:val="24"/>
        </w:rPr>
      </w:pPr>
    </w:p>
    <w:p w:rsidR="007A32E9" w:rsidRPr="0048345F" w:rsidRDefault="007A32E9" w:rsidP="0048345F">
      <w:pPr>
        <w:pStyle w:val="Heading2"/>
        <w:rPr>
          <w:rFonts w:ascii="Times New Roman" w:hAnsi="Times New Roman" w:cs="Times New Roman"/>
          <w:sz w:val="24"/>
          <w:szCs w:val="24"/>
        </w:rPr>
      </w:pPr>
      <w:bookmarkStart w:id="17" w:name="_Toc523824594"/>
      <w:r w:rsidRPr="0048345F">
        <w:rPr>
          <w:rFonts w:ascii="Times New Roman" w:hAnsi="Times New Roman" w:cs="Times New Roman"/>
          <w:sz w:val="24"/>
          <w:szCs w:val="24"/>
        </w:rPr>
        <w:t>13.2. Условия за допустимост на дейностите:</w:t>
      </w:r>
      <w:bookmarkEnd w:id="17"/>
    </w:p>
    <w:tbl>
      <w:tblPr>
        <w:tblStyle w:val="TableGrid"/>
        <w:tblW w:w="0" w:type="auto"/>
        <w:tblLook w:val="04A0" w:firstRow="1" w:lastRow="0" w:firstColumn="1" w:lastColumn="0" w:noHBand="0" w:noVBand="1"/>
      </w:tblPr>
      <w:tblGrid>
        <w:gridCol w:w="9062"/>
      </w:tblGrid>
      <w:tr w:rsidR="007A32E9" w:rsidRPr="0048345F" w:rsidTr="00E63C9B">
        <w:tc>
          <w:tcPr>
            <w:tcW w:w="9212" w:type="dxa"/>
            <w:shd w:val="clear" w:color="auto" w:fill="auto"/>
          </w:tcPr>
          <w:p w:rsidR="00D07A22"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9229FB" w:rsidRPr="0048345F" w:rsidRDefault="009229F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2.  За подпомагане по реда на тези </w:t>
            </w:r>
            <w:r w:rsidR="00DF59E6" w:rsidRPr="0048345F">
              <w:rPr>
                <w:rFonts w:ascii="Times New Roman" w:eastAsia="Times New Roman" w:hAnsi="Times New Roman" w:cs="Times New Roman"/>
                <w:color w:val="000000"/>
                <w:sz w:val="24"/>
                <w:szCs w:val="24"/>
                <w:lang w:eastAsia="bg-BG"/>
              </w:rPr>
              <w:t xml:space="preserve">условия </w:t>
            </w:r>
            <w:r w:rsidRPr="0048345F">
              <w:rPr>
                <w:rFonts w:ascii="Times New Roman" w:eastAsia="Times New Roman" w:hAnsi="Times New Roman" w:cs="Times New Roman"/>
                <w:color w:val="000000"/>
                <w:sz w:val="24"/>
                <w:szCs w:val="24"/>
                <w:lang w:eastAsia="bg-BG"/>
              </w:rPr>
              <w:t xml:space="preserve">кандидатите представят бизнес план по образец съгласно Приложение № 4, който съдържа подробно описание на планираните инвестиции и дейности за 5-годишен период, а в случаите на инвестиции за извършване на </w:t>
            </w:r>
            <w:r w:rsidR="00B86351" w:rsidRPr="0048345F">
              <w:rPr>
                <w:rFonts w:ascii="Times New Roman" w:eastAsia="Times New Roman" w:hAnsi="Times New Roman" w:cs="Times New Roman"/>
                <w:color w:val="000000"/>
                <w:sz w:val="24"/>
                <w:szCs w:val="24"/>
                <w:lang w:eastAsia="bg-BG"/>
              </w:rPr>
              <w:t>СМР</w:t>
            </w:r>
            <w:r w:rsidRPr="0048345F">
              <w:rPr>
                <w:rFonts w:ascii="Times New Roman" w:eastAsia="Times New Roman" w:hAnsi="Times New Roman" w:cs="Times New Roman"/>
                <w:color w:val="000000"/>
                <w:sz w:val="24"/>
                <w:szCs w:val="24"/>
                <w:lang w:eastAsia="bg-BG"/>
              </w:rPr>
              <w:t xml:space="preserve"> – за 10-годишен период. 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инвестиции и дейности и постигане на една или повече от целите на </w:t>
            </w:r>
            <w:r w:rsidR="00DF59E6" w:rsidRPr="0048345F">
              <w:rPr>
                <w:rFonts w:ascii="Times New Roman" w:eastAsia="Times New Roman" w:hAnsi="Times New Roman" w:cs="Times New Roman"/>
                <w:color w:val="000000"/>
                <w:sz w:val="24"/>
                <w:szCs w:val="24"/>
                <w:lang w:eastAsia="bg-BG"/>
              </w:rPr>
              <w:t>процедурата</w:t>
            </w:r>
            <w:r w:rsidR="00A26723" w:rsidRPr="0048345F">
              <w:rPr>
                <w:rFonts w:ascii="Times New Roman" w:eastAsia="Times New Roman" w:hAnsi="Times New Roman" w:cs="Times New Roman"/>
                <w:color w:val="000000"/>
                <w:sz w:val="24"/>
                <w:szCs w:val="24"/>
                <w:lang w:eastAsia="bg-BG"/>
              </w:rPr>
              <w:t xml:space="preserve"> </w:t>
            </w:r>
            <w:r w:rsidRPr="0048345F">
              <w:rPr>
                <w:rFonts w:ascii="Times New Roman" w:eastAsia="Times New Roman" w:hAnsi="Times New Roman" w:cs="Times New Roman"/>
                <w:color w:val="000000"/>
                <w:sz w:val="24"/>
                <w:szCs w:val="24"/>
                <w:lang w:eastAsia="bg-BG"/>
              </w:rPr>
              <w:t>в съответствие с принципите на добро финансово управление.</w:t>
            </w:r>
          </w:p>
          <w:p w:rsidR="00D07A22" w:rsidRPr="0048345F" w:rsidRDefault="009229F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3. </w:t>
            </w:r>
            <w:r w:rsidR="00DF59E6" w:rsidRPr="0048345F">
              <w:rPr>
                <w:rFonts w:ascii="Times New Roman" w:eastAsia="Times New Roman" w:hAnsi="Times New Roman" w:cs="Times New Roman"/>
                <w:color w:val="000000"/>
                <w:sz w:val="24"/>
                <w:szCs w:val="24"/>
                <w:lang w:eastAsia="bg-BG"/>
              </w:rPr>
              <w:t xml:space="preserve">Проектите трябва да отговарят на разпоредбите на Закона за опазване на околната среда, Закона за биологичното разнообразие </w:t>
            </w:r>
            <w:r w:rsidR="00A26723" w:rsidRPr="0048345F">
              <w:rPr>
                <w:rFonts w:ascii="Times New Roman" w:eastAsia="Times New Roman" w:hAnsi="Times New Roman" w:cs="Times New Roman"/>
                <w:color w:val="000000"/>
                <w:sz w:val="24"/>
                <w:szCs w:val="24"/>
                <w:lang w:eastAsia="bg-BG"/>
              </w:rPr>
              <w:t>и/</w:t>
            </w:r>
            <w:r w:rsidR="00DF59E6" w:rsidRPr="0048345F">
              <w:rPr>
                <w:rFonts w:ascii="Times New Roman" w:eastAsia="Times New Roman" w:hAnsi="Times New Roman" w:cs="Times New Roman"/>
                <w:color w:val="000000"/>
                <w:sz w:val="24"/>
                <w:szCs w:val="24"/>
                <w:lang w:eastAsia="bg-BG"/>
              </w:rPr>
              <w:t>или Закона за водите.</w:t>
            </w:r>
          </w:p>
          <w:p w:rsidR="009229FB" w:rsidRPr="0048345F" w:rsidRDefault="009229F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4. Проектите, попадащи в територии от Натура 2000, трябва да съответстват на разпоредбите на Закона за биологичното разнообразие и съответните подзаконови нормативни актове за неговото прилагане.</w:t>
            </w:r>
          </w:p>
          <w:p w:rsidR="009229FB" w:rsidRPr="00B737A0" w:rsidRDefault="009229FB"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color w:val="000000"/>
                <w:sz w:val="24"/>
                <w:szCs w:val="24"/>
                <w:lang w:eastAsia="bg-BG"/>
              </w:rPr>
              <w:t xml:space="preserve">5. </w:t>
            </w:r>
            <w:r w:rsidRPr="0048345F">
              <w:rPr>
                <w:rFonts w:ascii="Times New Roman" w:hAnsi="Times New Roman" w:cs="Times New Roman"/>
                <w:sz w:val="24"/>
                <w:szCs w:val="24"/>
              </w:rPr>
              <w:t xml:space="preserve">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w:t>
            </w:r>
            <w:r w:rsidR="00B737A0">
              <w:rPr>
                <w:rFonts w:ascii="Times New Roman" w:hAnsi="Times New Roman" w:cs="Times New Roman"/>
                <w:sz w:val="24"/>
                <w:szCs w:val="24"/>
              </w:rPr>
              <w:t>устройство на територията (ЗУТ)</w:t>
            </w:r>
            <w:r w:rsidR="00B737A0" w:rsidRPr="00B737A0">
              <w:rPr>
                <w:rFonts w:ascii="Times New Roman" w:hAnsi="Times New Roman" w:cs="Times New Roman"/>
                <w:sz w:val="24"/>
                <w:szCs w:val="24"/>
              </w:rPr>
              <w:t>.</w:t>
            </w:r>
          </w:p>
          <w:p w:rsidR="009229FB"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6. Проектите се изпълняват върху имот – собственост на кандидата, а когато имотът не е собственост на кандидата, към проектите се прилагат документи за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rsidR="009229FB"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D07A22"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б)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извън случаите по т. 5.</w:t>
            </w:r>
          </w:p>
          <w:p w:rsidR="009229FB" w:rsidRPr="0048345F" w:rsidRDefault="009229F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7. Към проектите, включващи разходи за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се прилагат:</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не се изисква одобрен инвестиционен проект съгласно ЗУТ;</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w:t>
            </w:r>
            <w:r w:rsidR="00DE3BB0" w:rsidRPr="0048345F">
              <w:rPr>
                <w:rFonts w:ascii="Times New Roman" w:hAnsi="Times New Roman" w:cs="Times New Roman"/>
                <w:sz w:val="24"/>
                <w:szCs w:val="24"/>
              </w:rPr>
              <w:t>, когато за предвидените СМР се изисква одобрен инвестиционен проект съгласно ЗУТ</w:t>
            </w:r>
            <w:r w:rsidRPr="0048345F">
              <w:rPr>
                <w:rFonts w:ascii="Times New Roman" w:hAnsi="Times New Roman" w:cs="Times New Roman"/>
                <w:sz w:val="24"/>
                <w:szCs w:val="24"/>
              </w:rPr>
              <w:t>;</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в) подробни </w:t>
            </w:r>
            <w:r w:rsidR="00824741" w:rsidRPr="0048345F">
              <w:rPr>
                <w:rFonts w:ascii="Times New Roman" w:hAnsi="Times New Roman" w:cs="Times New Roman"/>
                <w:sz w:val="24"/>
                <w:szCs w:val="24"/>
              </w:rPr>
              <w:t xml:space="preserve">количествени сметки </w:t>
            </w:r>
            <w:r w:rsidRPr="0048345F">
              <w:rPr>
                <w:rFonts w:ascii="Times New Roman" w:hAnsi="Times New Roman" w:cs="Times New Roman"/>
                <w:sz w:val="24"/>
                <w:szCs w:val="24"/>
              </w:rPr>
              <w:t xml:space="preserve">за предвидените </w:t>
            </w:r>
            <w:r w:rsidR="00824741" w:rsidRPr="0048345F">
              <w:rPr>
                <w:rFonts w:ascii="Times New Roman" w:hAnsi="Times New Roman" w:cs="Times New Roman"/>
                <w:sz w:val="24"/>
                <w:szCs w:val="24"/>
              </w:rPr>
              <w:t>СМР</w:t>
            </w:r>
            <w:r w:rsidRPr="0048345F">
              <w:rPr>
                <w:rFonts w:ascii="Times New Roman" w:hAnsi="Times New Roman" w:cs="Times New Roman"/>
                <w:sz w:val="24"/>
                <w:szCs w:val="24"/>
              </w:rPr>
              <w:t>, които са заверени от правоспособно лице;</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г) влязло в сила разрешение за строеж, когато издаването му се изисква съгласно ЗУТ;</w:t>
            </w:r>
          </w:p>
          <w:p w:rsidR="009229FB" w:rsidRPr="00B737A0"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w:t>
            </w:r>
            <w:r w:rsidR="00B737A0">
              <w:rPr>
                <w:rFonts w:ascii="Times New Roman" w:hAnsi="Times New Roman" w:cs="Times New Roman"/>
                <w:sz w:val="24"/>
                <w:szCs w:val="24"/>
              </w:rPr>
              <w:t>о му не се изисква съгласно ЗУТ</w:t>
            </w:r>
            <w:r w:rsidR="00B737A0" w:rsidRPr="00B737A0">
              <w:rPr>
                <w:rFonts w:ascii="Times New Roman" w:hAnsi="Times New Roman" w:cs="Times New Roman"/>
                <w:sz w:val="24"/>
                <w:szCs w:val="24"/>
              </w:rPr>
              <w:t>.</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 Проектите, които включват разходи за преместваеми обекти</w:t>
            </w:r>
            <w:r w:rsidR="00A26723" w:rsidRPr="0048345F">
              <w:rPr>
                <w:rFonts w:ascii="Times New Roman" w:hAnsi="Times New Roman" w:cs="Times New Roman"/>
                <w:sz w:val="24"/>
                <w:szCs w:val="24"/>
              </w:rPr>
              <w:t>,</w:t>
            </w:r>
            <w:r w:rsidRPr="0048345F">
              <w:rPr>
                <w:rFonts w:ascii="Times New Roman" w:hAnsi="Times New Roman" w:cs="Times New Roman"/>
                <w:sz w:val="24"/>
                <w:szCs w:val="24"/>
              </w:rPr>
              <w:t xml:space="preserve"> се придружават с разрешение за поставяне, издадено в съответствие със ЗУТ. </w:t>
            </w:r>
          </w:p>
          <w:p w:rsidR="009229FB" w:rsidRPr="0048345F" w:rsidRDefault="009229F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9. Към проектите </w:t>
            </w:r>
            <w:r w:rsidR="00DF59E6" w:rsidRPr="0048345F">
              <w:rPr>
                <w:rFonts w:ascii="Times New Roman" w:hAnsi="Times New Roman" w:cs="Times New Roman"/>
                <w:sz w:val="24"/>
                <w:szCs w:val="24"/>
              </w:rPr>
              <w:t xml:space="preserve">за дейностите свързани с производство </w:t>
            </w:r>
            <w:r w:rsidRPr="0048345F">
              <w:rPr>
                <w:rFonts w:ascii="Times New Roman" w:hAnsi="Times New Roman" w:cs="Times New Roman"/>
                <w:sz w:val="24"/>
                <w:szCs w:val="24"/>
              </w:rPr>
              <w:t>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w:t>
            </w:r>
            <w:r w:rsidR="00FE2CBA" w:rsidRPr="0048345F">
              <w:rPr>
                <w:rFonts w:ascii="Times New Roman" w:hAnsi="Times New Roman" w:cs="Times New Roman"/>
                <w:sz w:val="24"/>
                <w:szCs w:val="24"/>
              </w:rPr>
              <w:t xml:space="preserve">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Минималният размер на произведената продукция се изчислява средноаритметично за срока за мониторинг.</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10</w:t>
            </w:r>
            <w:r w:rsidR="009229FB" w:rsidRPr="0048345F">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DE3BB0" w:rsidRPr="0048345F">
              <w:rPr>
                <w:rFonts w:ascii="Times New Roman" w:hAnsi="Times New Roman" w:cs="Times New Roman"/>
                <w:sz w:val="24"/>
                <w:szCs w:val="24"/>
              </w:rPr>
              <w:t>, когато това обстоятелство не е проверимо в публични регистри.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r w:rsidR="009229FB" w:rsidRPr="0048345F">
              <w:rPr>
                <w:rFonts w:ascii="Times New Roman" w:hAnsi="Times New Roman" w:cs="Times New Roman"/>
                <w:sz w:val="24"/>
                <w:szCs w:val="24"/>
              </w:rPr>
              <w:t>.</w:t>
            </w:r>
          </w:p>
          <w:p w:rsidR="00E63C9B" w:rsidRPr="0048345F" w:rsidRDefault="00E63C9B" w:rsidP="0048345F">
            <w:pPr>
              <w:widowControl w:val="0"/>
              <w:autoSpaceDE w:val="0"/>
              <w:autoSpaceDN w:val="0"/>
              <w:adjustRightInd w:val="0"/>
              <w:spacing w:line="276" w:lineRule="auto"/>
              <w:jc w:val="both"/>
              <w:rPr>
                <w:rFonts w:ascii="Times New Roman" w:hAnsi="Times New Roman" w:cs="Times New Roman"/>
                <w:sz w:val="24"/>
                <w:szCs w:val="24"/>
              </w:rPr>
            </w:pPr>
          </w:p>
          <w:p w:rsidR="002D113F" w:rsidRPr="0048345F" w:rsidRDefault="002D113F" w:rsidP="0048345F">
            <w:pPr>
              <w:shd w:val="clear" w:color="auto" w:fill="BFBFBF" w:themeFill="background1" w:themeFillShade="BF"/>
              <w:spacing w:after="200" w:line="276" w:lineRule="auto"/>
              <w:jc w:val="both"/>
              <w:rPr>
                <w:rFonts w:ascii="Times New Roman" w:eastAsia="Times New Roman" w:hAnsi="Times New Roman" w:cs="Times New Roman"/>
                <w:b/>
                <w:color w:val="000000"/>
                <w:sz w:val="24"/>
                <w:szCs w:val="24"/>
                <w:lang w:eastAsia="bg-BG"/>
              </w:rPr>
            </w:pPr>
            <w:bookmarkStart w:id="18" w:name="to_paragraph_id3782418"/>
            <w:bookmarkEnd w:id="18"/>
            <w:r w:rsidRPr="0048345F">
              <w:rPr>
                <w:rFonts w:ascii="Times New Roman" w:eastAsia="Times New Roman" w:hAnsi="Times New Roman" w:cs="Times New Roman"/>
                <w:b/>
                <w:color w:val="000000"/>
                <w:sz w:val="24"/>
                <w:szCs w:val="24"/>
                <w:lang w:eastAsia="bg-BG"/>
              </w:rPr>
              <w:t>За дейности, насочени към производство на енергия от възобновяеми енергийни източници за собствено потребление</w:t>
            </w:r>
          </w:p>
          <w:p w:rsidR="009229FB" w:rsidRPr="0048345F" w:rsidRDefault="006C4C5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D07A22" w:rsidRPr="0048345F">
              <w:rPr>
                <w:rFonts w:ascii="Times New Roman" w:hAnsi="Times New Roman" w:cs="Times New Roman"/>
                <w:sz w:val="24"/>
                <w:szCs w:val="24"/>
              </w:rPr>
              <w:t>1</w:t>
            </w:r>
            <w:r w:rsidR="009229FB" w:rsidRPr="0048345F">
              <w:rPr>
                <w:rFonts w:ascii="Times New Roman" w:hAnsi="Times New Roman" w:cs="Times New Roman"/>
                <w:sz w:val="24"/>
                <w:szCs w:val="24"/>
                <w:lang w:val="x-none"/>
              </w:rPr>
              <w:t xml:space="preserve">. Инвестиции за производство на енергия от </w:t>
            </w:r>
            <w:r w:rsidR="00824741" w:rsidRPr="0048345F">
              <w:rPr>
                <w:rFonts w:ascii="Times New Roman" w:hAnsi="Times New Roman" w:cs="Times New Roman"/>
                <w:sz w:val="24"/>
                <w:szCs w:val="24"/>
              </w:rPr>
              <w:t>ВЕИ</w:t>
            </w:r>
            <w:r w:rsidR="009229FB" w:rsidRPr="0048345F">
              <w:rPr>
                <w:rFonts w:ascii="Times New Roman" w:hAnsi="Times New Roman" w:cs="Times New Roman"/>
                <w:sz w:val="24"/>
                <w:szCs w:val="24"/>
                <w:lang w:val="x-none"/>
              </w:rPr>
              <w:t>,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w:t>
            </w:r>
            <w:r w:rsidR="00DF2B8B" w:rsidRPr="0048345F">
              <w:rPr>
                <w:rFonts w:ascii="Times New Roman" w:hAnsi="Times New Roman" w:cs="Times New Roman"/>
                <w:sz w:val="24"/>
                <w:szCs w:val="24"/>
                <w:lang w:val="x-none"/>
              </w:rPr>
              <w:t>,</w:t>
            </w:r>
            <w:r w:rsidR="009229FB" w:rsidRPr="0048345F">
              <w:rPr>
                <w:rFonts w:ascii="Times New Roman" w:hAnsi="Times New Roman" w:cs="Times New Roman"/>
                <w:sz w:val="24"/>
                <w:szCs w:val="24"/>
                <w:lang w:val="x-none"/>
              </w:rPr>
              <w:t xml:space="preserve"> ако са за собствено потребление на кандидата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9229FB" w:rsidRPr="0048345F" w:rsidRDefault="00D07A22"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12</w:t>
            </w:r>
            <w:r w:rsidR="009229FB" w:rsidRPr="0048345F">
              <w:rPr>
                <w:rFonts w:ascii="Times New Roman" w:hAnsi="Times New Roman" w:cs="Times New Roman"/>
                <w:sz w:val="24"/>
                <w:szCs w:val="24"/>
              </w:rPr>
              <w:t>. 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13</w:t>
            </w:r>
            <w:r w:rsidR="009229FB" w:rsidRPr="0048345F">
              <w:rPr>
                <w:rFonts w:ascii="Times New Roman" w:hAnsi="Times New Roman" w:cs="Times New Roman"/>
                <w:sz w:val="24"/>
                <w:szCs w:val="24"/>
              </w:rPr>
              <w:t xml:space="preserve">. </w:t>
            </w:r>
            <w:r w:rsidR="009229FB" w:rsidRPr="0048345F">
              <w:rPr>
                <w:rFonts w:ascii="Times New Roman" w:hAnsi="Times New Roman" w:cs="Times New Roman"/>
                <w:sz w:val="24"/>
                <w:szCs w:val="24"/>
                <w:lang w:val="x-none"/>
              </w:rPr>
              <w:t>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14</w:t>
            </w:r>
            <w:r w:rsidR="009229FB" w:rsidRPr="0048345F">
              <w:rPr>
                <w:rFonts w:ascii="Times New Roman" w:hAnsi="Times New Roman" w:cs="Times New Roman"/>
                <w:sz w:val="24"/>
                <w:szCs w:val="24"/>
              </w:rPr>
              <w:t xml:space="preserve">. </w:t>
            </w:r>
            <w:r w:rsidR="009229FB" w:rsidRPr="0048345F">
              <w:rPr>
                <w:rFonts w:ascii="Times New Roman" w:hAnsi="Times New Roman" w:cs="Times New Roman"/>
                <w:sz w:val="24"/>
                <w:szCs w:val="24"/>
                <w:lang w:val="x-none"/>
              </w:rPr>
              <w:t>При производство на електроенергия от биомаса инсталациите трябва да произвеждат най-малко 10 на сто топлинна енергия.</w:t>
            </w:r>
          </w:p>
          <w:p w:rsidR="009229FB" w:rsidRPr="0048345F" w:rsidRDefault="00D07A22" w:rsidP="0048345F">
            <w:pPr>
              <w:widowControl w:val="0"/>
              <w:autoSpaceDE w:val="0"/>
              <w:autoSpaceDN w:val="0"/>
              <w:adjustRightInd w:val="0"/>
              <w:spacing w:line="276" w:lineRule="auto"/>
              <w:jc w:val="both"/>
              <w:rPr>
                <w:rFonts w:ascii="Times New Roman" w:hAnsi="Times New Roman" w:cs="Times New Roman"/>
                <w:sz w:val="24"/>
                <w:szCs w:val="24"/>
                <w:lang w:val="x-none"/>
              </w:rPr>
            </w:pPr>
            <w:r w:rsidRPr="0048345F">
              <w:rPr>
                <w:rFonts w:ascii="Times New Roman" w:hAnsi="Times New Roman" w:cs="Times New Roman"/>
                <w:sz w:val="24"/>
                <w:szCs w:val="24"/>
              </w:rPr>
              <w:t>15</w:t>
            </w:r>
            <w:r w:rsidR="009229FB" w:rsidRPr="0048345F">
              <w:rPr>
                <w:rFonts w:ascii="Times New Roman" w:hAnsi="Times New Roman" w:cs="Times New Roman"/>
                <w:sz w:val="24"/>
                <w:szCs w:val="24"/>
              </w:rPr>
              <w:t xml:space="preserve">.  </w:t>
            </w:r>
            <w:r w:rsidR="00961DE6" w:rsidRPr="0048345F">
              <w:rPr>
                <w:rFonts w:ascii="Times New Roman" w:hAnsi="Times New Roman" w:cs="Times New Roman"/>
                <w:sz w:val="24"/>
                <w:szCs w:val="24"/>
                <w:lang w:val="x-none"/>
              </w:rPr>
              <w:t>При производство на биоенергия кандидатът трябва да докаже наличието на суровинна база за периода на изпълнение на бизнес плана чрез Приложение № 17 -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001D333E" w:rsidRPr="0048345F">
              <w:rPr>
                <w:rFonts w:ascii="Times New Roman" w:hAnsi="Times New Roman" w:cs="Times New Roman"/>
                <w:sz w:val="24"/>
                <w:szCs w:val="24"/>
              </w:rPr>
              <w:t>.</w:t>
            </w:r>
          </w:p>
          <w:p w:rsidR="009229FB" w:rsidRPr="0048345F" w:rsidRDefault="001D333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16</w:t>
            </w:r>
            <w:r w:rsidR="009229FB" w:rsidRPr="0048345F">
              <w:rPr>
                <w:rFonts w:ascii="Times New Roman" w:hAnsi="Times New Roman" w:cs="Times New Roman"/>
                <w:sz w:val="24"/>
                <w:szCs w:val="24"/>
              </w:rPr>
              <w:t>.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C91C2D" w:rsidRPr="0048345F" w:rsidRDefault="00824741"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hAnsi="Times New Roman" w:cs="Times New Roman"/>
                <w:sz w:val="24"/>
                <w:szCs w:val="24"/>
              </w:rPr>
              <w:t xml:space="preserve">17. </w:t>
            </w:r>
            <w:r w:rsidRPr="0048345F">
              <w:rPr>
                <w:rFonts w:ascii="Times New Roman" w:hAnsi="Times New Roman" w:cs="Times New Roman"/>
                <w:sz w:val="24"/>
                <w:szCs w:val="24"/>
                <w:lang w:val="x-none"/>
              </w:rPr>
              <w:t xml:space="preserve">Към проектното предложение се прилага анализ, удостоверяващ изпълнението на условията по </w:t>
            </w:r>
            <w:r w:rsidRPr="0048345F">
              <w:rPr>
                <w:rFonts w:ascii="Times New Roman" w:hAnsi="Times New Roman" w:cs="Times New Roman"/>
                <w:sz w:val="24"/>
                <w:szCs w:val="24"/>
              </w:rPr>
              <w:t>т. 11 - 16</w:t>
            </w:r>
            <w:r w:rsidRPr="0048345F">
              <w:rPr>
                <w:rFonts w:ascii="Times New Roman" w:hAnsi="Times New Roman" w:cs="Times New Roman"/>
                <w:sz w:val="24"/>
                <w:szCs w:val="24"/>
                <w:lang w:val="x-none"/>
              </w:rPr>
              <w:t>, изготвен и съгласуван от правоспособно лице с компетентност в съответната област.</w:t>
            </w:r>
          </w:p>
        </w:tc>
      </w:tr>
    </w:tbl>
    <w:p w:rsidR="007A32E9" w:rsidRPr="0048345F" w:rsidRDefault="00AC0F06" w:rsidP="0048345F">
      <w:pPr>
        <w:pStyle w:val="Heading2"/>
        <w:rPr>
          <w:rFonts w:ascii="Times New Roman" w:hAnsi="Times New Roman" w:cs="Times New Roman"/>
          <w:sz w:val="24"/>
          <w:szCs w:val="24"/>
        </w:rPr>
      </w:pPr>
      <w:bookmarkStart w:id="19" w:name="_Toc523824595"/>
      <w:r w:rsidRPr="0048345F">
        <w:rPr>
          <w:rFonts w:ascii="Times New Roman" w:hAnsi="Times New Roman" w:cs="Times New Roman"/>
          <w:sz w:val="24"/>
          <w:szCs w:val="24"/>
        </w:rPr>
        <w:t>13.3. Недопустими дейности:</w:t>
      </w:r>
      <w:bookmarkEnd w:id="19"/>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F649AF" w:rsidRPr="0048345F" w:rsidRDefault="00F649AF"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1. В рамките на процедурата не се финансират дейности, които водят до осъществяване на селскостопанска дейност или резултатът от дейността е продукт, включен в Приложение I на Договора за функциониране на Европейския съюз, съгласно Приложение № 5. Не се подпомагат по процедурата чрез подбор и дейности, при които резултатът от </w:t>
            </w:r>
            <w:r w:rsidR="00DE3BB0" w:rsidRPr="0048345F">
              <w:rPr>
                <w:rFonts w:ascii="Times New Roman" w:eastAsia="Times New Roman" w:hAnsi="Times New Roman" w:cs="Times New Roman"/>
                <w:color w:val="000000"/>
                <w:sz w:val="24"/>
                <w:szCs w:val="24"/>
                <w:lang w:eastAsia="bg-BG"/>
              </w:rPr>
              <w:t xml:space="preserve">тях </w:t>
            </w:r>
            <w:r w:rsidRPr="0048345F">
              <w:rPr>
                <w:rFonts w:ascii="Times New Roman" w:eastAsia="Times New Roman" w:hAnsi="Times New Roman" w:cs="Times New Roman"/>
                <w:color w:val="000000"/>
                <w:sz w:val="24"/>
                <w:szCs w:val="24"/>
                <w:lang w:eastAsia="bg-BG"/>
              </w:rPr>
              <w:t>е продукт извън Приложение I на Договора за функциониране на Европейския съюз, съгласно Приложение № 5 и същите са допустими за подпомагане 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2014-2020 г.</w:t>
            </w:r>
          </w:p>
          <w:p w:rsidR="00E63C9B" w:rsidRPr="0048345F" w:rsidRDefault="00E3512B"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 xml:space="preserve">2. В рамките на процедурата не се финансират инвестиции насочени към дейности, които се финансират по подмярка 8.6 „Инвестиции в технологии за лесовъдство и в преработка, мобилизиране и търговията с горски продукти“ от мярка 8 „Инвестиции в развитие на горски територии и подобряване жизнеспособността на горите“, включително дейности описани в приложение № 6. </w:t>
            </w:r>
          </w:p>
          <w:p w:rsidR="00F649AF" w:rsidRPr="0048345F" w:rsidRDefault="00F649AF"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3. Не се предоставя финансова помощ за хазарт, финансови услуги (в т. ч. извършването и предоставянето на платежни услуги), инвестиции, свързани с</w:t>
            </w:r>
            <w:r w:rsidR="00D07A22" w:rsidRPr="0048345F">
              <w:rPr>
                <w:rFonts w:ascii="Times New Roman" w:eastAsia="Times New Roman" w:hAnsi="Times New Roman" w:cs="Times New Roman"/>
                <w:sz w:val="24"/>
                <w:szCs w:val="24"/>
                <w:lang w:eastAsia="bg-BG"/>
              </w:rPr>
              <w:t xml:space="preserve"> електронни пари (вкл. генериране на</w:t>
            </w:r>
            <w:r w:rsidRPr="0048345F">
              <w:rPr>
                <w:rFonts w:ascii="Times New Roman" w:eastAsia="Times New Roman" w:hAnsi="Times New Roman" w:cs="Times New Roman"/>
                <w:sz w:val="24"/>
                <w:szCs w:val="24"/>
                <w:lang w:eastAsia="bg-BG"/>
              </w:rPr>
              <w:t xml:space="preserve"> криптовалути</w:t>
            </w:r>
            <w:r w:rsidR="00D07A22"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голф,</w:t>
            </w:r>
            <w:r w:rsidR="0016396D" w:rsidRPr="0048345F">
              <w:rPr>
                <w:rFonts w:ascii="Times New Roman" w:eastAsia="Times New Roman" w:hAnsi="Times New Roman" w:cs="Times New Roman"/>
                <w:sz w:val="24"/>
                <w:szCs w:val="24"/>
                <w:lang w:eastAsia="bg-BG"/>
              </w:rPr>
              <w:t xml:space="preserve"> лов и риболов,</w:t>
            </w:r>
            <w:r w:rsidRPr="0048345F">
              <w:rPr>
                <w:rFonts w:ascii="Times New Roman" w:eastAsia="Times New Roman" w:hAnsi="Times New Roman" w:cs="Times New Roman"/>
                <w:sz w:val="24"/>
                <w:szCs w:val="24"/>
                <w:lang w:eastAsia="bg-BG"/>
              </w:rPr>
              <w:t xml:space="preserve"> сектори и дейности, определени за недопустими в Регламент (ЕС) № 1407/2013</w:t>
            </w:r>
            <w:r w:rsidR="008922EF">
              <w:t xml:space="preserve"> </w:t>
            </w:r>
            <w:r w:rsidR="008922EF" w:rsidRPr="008922EF">
              <w:rPr>
                <w:rFonts w:ascii="Times New Roman" w:eastAsia="Times New Roman" w:hAnsi="Times New Roman" w:cs="Times New Roman"/>
                <w:sz w:val="24"/>
                <w:szCs w:val="24"/>
                <w:lang w:eastAsia="bg-BG"/>
              </w:rPr>
              <w:t>и Регламент (ЕС) 2023/2831</w:t>
            </w:r>
            <w:r w:rsidRPr="0048345F">
              <w:rPr>
                <w:rFonts w:ascii="Times New Roman" w:eastAsia="Times New Roman" w:hAnsi="Times New Roman" w:cs="Times New Roman"/>
                <w:sz w:val="24"/>
                <w:szCs w:val="24"/>
                <w:lang w:eastAsia="bg-BG"/>
              </w:rPr>
              <w:t xml:space="preserve">, производство на енергия от </w:t>
            </w:r>
            <w:r w:rsidR="001D333E" w:rsidRPr="0048345F">
              <w:rPr>
                <w:rFonts w:ascii="Times New Roman" w:eastAsia="Times New Roman" w:hAnsi="Times New Roman" w:cs="Times New Roman"/>
                <w:sz w:val="24"/>
                <w:szCs w:val="24"/>
                <w:lang w:eastAsia="bg-BG"/>
              </w:rPr>
              <w:t>ВЕИ</w:t>
            </w:r>
            <w:r w:rsidRPr="0048345F">
              <w:rPr>
                <w:rFonts w:ascii="Times New Roman" w:eastAsia="Times New Roman" w:hAnsi="Times New Roman" w:cs="Times New Roman"/>
                <w:sz w:val="24"/>
                <w:szCs w:val="24"/>
                <w:lang w:eastAsia="bg-BG"/>
              </w:rPr>
              <w:t xml:space="preserve"> за продажба.</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4. </w:t>
            </w:r>
            <w:r w:rsidR="00DF59E6" w:rsidRPr="0048345F">
              <w:rPr>
                <w:rFonts w:ascii="Times New Roman" w:eastAsia="Times New Roman" w:hAnsi="Times New Roman" w:cs="Times New Roman"/>
                <w:sz w:val="24"/>
                <w:szCs w:val="24"/>
                <w:lang w:eastAsia="bg-BG"/>
              </w:rPr>
              <w:t>БФП</w:t>
            </w:r>
            <w:r w:rsidRPr="0048345F">
              <w:rPr>
                <w:rFonts w:ascii="Times New Roman" w:eastAsia="Times New Roman" w:hAnsi="Times New Roman" w:cs="Times New Roman"/>
                <w:sz w:val="24"/>
                <w:szCs w:val="24"/>
                <w:lang w:eastAsia="bg-BG"/>
              </w:rPr>
              <w:t xml:space="preserve">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8" w:history="1">
              <w:r w:rsidRPr="0048345F">
                <w:rPr>
                  <w:rFonts w:ascii="Times New Roman" w:eastAsia="Times New Roman" w:hAnsi="Times New Roman" w:cs="Times New Roman"/>
                  <w:sz w:val="24"/>
                  <w:szCs w:val="24"/>
                  <w:lang w:eastAsia="bg-BG"/>
                </w:rPr>
                <w:t>чл. 65, параграф 11 от Регламент (ЕС) № 1303/2013</w:t>
              </w:r>
            </w:hyperlink>
            <w:r w:rsidRPr="0048345F">
              <w:rPr>
                <w:rFonts w:ascii="Times New Roman" w:eastAsia="Times New Roman" w:hAnsi="Times New Roman" w:cs="Times New Roman"/>
                <w:sz w:val="24"/>
                <w:szCs w:val="24"/>
                <w:lang w:eastAsia="bg-BG"/>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9" w:history="1">
              <w:r w:rsidRPr="0048345F">
                <w:rPr>
                  <w:rFonts w:ascii="Times New Roman" w:eastAsia="Times New Roman" w:hAnsi="Times New Roman" w:cs="Times New Roman"/>
                  <w:sz w:val="24"/>
                  <w:szCs w:val="24"/>
                  <w:lang w:eastAsia="bg-BG"/>
                </w:rPr>
                <w:t>Регламент (ЕО) № 1083/2006 на Съвета</w:t>
              </w:r>
            </w:hyperlink>
            <w:r w:rsidRPr="0048345F">
              <w:rPr>
                <w:rFonts w:ascii="Times New Roman" w:eastAsia="Times New Roman" w:hAnsi="Times New Roman" w:cs="Times New Roman"/>
                <w:sz w:val="24"/>
                <w:szCs w:val="24"/>
                <w:lang w:eastAsia="bg-BG"/>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5. Не се </w:t>
            </w:r>
            <w:r w:rsidR="00DF59E6" w:rsidRPr="0048345F">
              <w:rPr>
                <w:rFonts w:ascii="Times New Roman" w:eastAsia="Times New Roman" w:hAnsi="Times New Roman" w:cs="Times New Roman"/>
                <w:sz w:val="24"/>
                <w:szCs w:val="24"/>
                <w:lang w:eastAsia="bg-BG"/>
              </w:rPr>
              <w:t xml:space="preserve">предоставя БФП за </w:t>
            </w:r>
            <w:r w:rsidRPr="0048345F">
              <w:rPr>
                <w:rFonts w:ascii="Times New Roman" w:eastAsia="Times New Roman" w:hAnsi="Times New Roman" w:cs="Times New Roman"/>
                <w:sz w:val="24"/>
                <w:szCs w:val="24"/>
                <w:lang w:eastAsia="bg-BG"/>
              </w:rPr>
              <w:t>проекти:</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5.1. 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5.2. по </w:t>
            </w:r>
            <w:r w:rsidR="000A627A" w:rsidRPr="0048345F">
              <w:rPr>
                <w:rFonts w:ascii="Times New Roman" w:eastAsia="Times New Roman" w:hAnsi="Times New Roman" w:cs="Times New Roman"/>
                <w:sz w:val="24"/>
                <w:szCs w:val="24"/>
                <w:lang w:eastAsia="bg-BG"/>
              </w:rPr>
              <w:t>които дейностите по настоящите у</w:t>
            </w:r>
            <w:r w:rsidRPr="0048345F">
              <w:rPr>
                <w:rFonts w:ascii="Times New Roman" w:eastAsia="Times New Roman" w:hAnsi="Times New Roman" w:cs="Times New Roman"/>
                <w:sz w:val="24"/>
                <w:szCs w:val="24"/>
                <w:lang w:eastAsia="bg-BG"/>
              </w:rPr>
              <w:t>словия за кандидатстване, включени в проектите, са били физически започнати и/или извършени преди подаване на проектното предложение, независимо дали всички свързани плащания са извършени или не;</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5.3. които включват инвестиции, които не отговарят на европейското и национално законодателство;</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5.4. за инвестиции, насочени към туристически дейности </w:t>
            </w:r>
            <w:r w:rsidR="0050461D" w:rsidRPr="0048345F">
              <w:rPr>
                <w:rFonts w:ascii="Times New Roman" w:eastAsia="Times New Roman" w:hAnsi="Times New Roman" w:cs="Times New Roman"/>
                <w:sz w:val="24"/>
                <w:szCs w:val="24"/>
                <w:lang w:eastAsia="bg-BG"/>
              </w:rPr>
              <w:t xml:space="preserve">и туристически обекти </w:t>
            </w:r>
            <w:r w:rsidRPr="0048345F">
              <w:rPr>
                <w:rFonts w:ascii="Times New Roman" w:eastAsia="Times New Roman" w:hAnsi="Times New Roman" w:cs="Times New Roman"/>
                <w:sz w:val="24"/>
                <w:szCs w:val="24"/>
                <w:lang w:eastAsia="bg-BG"/>
              </w:rPr>
              <w:t>по смисъла на Закона за туризма</w:t>
            </w:r>
            <w:r w:rsidR="0050461D" w:rsidRPr="0048345F">
              <w:rPr>
                <w:rFonts w:ascii="Times New Roman" w:eastAsia="Times New Roman" w:hAnsi="Times New Roman" w:cs="Times New Roman"/>
                <w:sz w:val="24"/>
                <w:szCs w:val="24"/>
                <w:lang w:eastAsia="bg-BG"/>
              </w:rPr>
              <w:t xml:space="preserve"> с изключение на дейности </w:t>
            </w:r>
            <w:r w:rsidR="00F617BE" w:rsidRPr="0048345F">
              <w:rPr>
                <w:rFonts w:ascii="Times New Roman" w:eastAsia="Times New Roman" w:hAnsi="Times New Roman" w:cs="Times New Roman"/>
                <w:sz w:val="24"/>
                <w:szCs w:val="24"/>
                <w:lang w:eastAsia="bg-BG"/>
              </w:rPr>
              <w:t>с код по КИД-2008 93.1 „Дейност</w:t>
            </w:r>
            <w:r w:rsidR="0050461D" w:rsidRPr="0048345F">
              <w:rPr>
                <w:rFonts w:ascii="Times New Roman" w:eastAsia="Times New Roman" w:hAnsi="Times New Roman" w:cs="Times New Roman"/>
                <w:sz w:val="24"/>
                <w:szCs w:val="24"/>
                <w:lang w:eastAsia="bg-BG"/>
              </w:rPr>
              <w:t>и в областта на спорта“</w:t>
            </w:r>
            <w:r w:rsidRPr="0048345F">
              <w:rPr>
                <w:rFonts w:ascii="Times New Roman" w:eastAsia="Times New Roman" w:hAnsi="Times New Roman" w:cs="Times New Roman"/>
                <w:sz w:val="24"/>
                <w:szCs w:val="24"/>
                <w:lang w:eastAsia="bg-BG"/>
              </w:rPr>
              <w:t>.</w:t>
            </w:r>
          </w:p>
          <w:p w:rsidR="00D07A22" w:rsidRPr="0048345F" w:rsidRDefault="00D07A22"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5.5. за инвестиции за закупуване на превозни средства - </w:t>
            </w:r>
            <w:r w:rsidR="00423ABC" w:rsidRPr="0048345F">
              <w:rPr>
                <w:rFonts w:ascii="Times New Roman" w:eastAsia="Times New Roman" w:hAnsi="Times New Roman" w:cs="Times New Roman"/>
                <w:sz w:val="24"/>
                <w:szCs w:val="24"/>
                <w:lang w:eastAsia="bg-BG"/>
              </w:rPr>
              <w:t>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полуремаркета и велосипеди;</w:t>
            </w:r>
          </w:p>
          <w:p w:rsidR="00840600" w:rsidRPr="0048345F" w:rsidRDefault="00DE3BB0"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5.6. За целите на настоящата процедура не се считат за превозни средства електрокари</w:t>
            </w:r>
            <w:r w:rsidR="00346CC1" w:rsidRPr="0048345F">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мотокари, използвани за вътрешноцехов и вътрешнозаводски транспорт, които се придвижват само на територията на предприятието и са изрично описани в част „Технологична“ на техническия/работния проект, съгласно изискванията на Наредба № 4 от 21.05.2001 г. за обхвата и съдържанието на инвестиционните проекти, предвидени са за извършване на специфични дейности в предприятието и не са предназначени да се придвижват по пътищата.</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 Не се подпомагат като самостоятелен проект или дейност:</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6.1. събарянето на стари сгради и производствени съоръжения;</w:t>
            </w:r>
          </w:p>
          <w:p w:rsidR="00F649AF" w:rsidRPr="0048345F" w:rsidRDefault="00F649A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6.2. инвестициите в нематериални активи;</w:t>
            </w:r>
          </w:p>
          <w:p w:rsidR="00F617BE" w:rsidRPr="0048345F" w:rsidRDefault="00F649AF" w:rsidP="0048345F">
            <w:pPr>
              <w:widowControl w:val="0"/>
              <w:shd w:val="clear" w:color="auto" w:fill="BFBFBF" w:themeFill="background1" w:themeFillShade="BF"/>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7. Не са допустими за подпомагане проектни предложения, представени от кандидати подали проектни предложения по </w:t>
            </w:r>
            <w:r w:rsidRPr="00FE049B">
              <w:rPr>
                <w:rFonts w:ascii="Times New Roman" w:eastAsia="Times New Roman" w:hAnsi="Times New Roman" w:cs="Times New Roman"/>
                <w:sz w:val="24"/>
                <w:szCs w:val="24"/>
                <w:lang w:eastAsia="bg-BG"/>
              </w:rPr>
              <w:t xml:space="preserve">процедура </w:t>
            </w:r>
            <w:r w:rsidR="00BF109F" w:rsidRPr="00BF109F">
              <w:rPr>
                <w:rFonts w:ascii="Times New Roman" w:eastAsia="Times New Roman" w:hAnsi="Times New Roman" w:cs="Times New Roman"/>
                <w:sz w:val="24"/>
                <w:szCs w:val="24"/>
                <w:lang w:eastAsia="bg-BG"/>
              </w:rPr>
              <w:t>№ BG06RDNP001-6.00</w:t>
            </w:r>
            <w:r w:rsidR="00BF109F">
              <w:rPr>
                <w:rFonts w:ascii="Times New Roman" w:eastAsia="Times New Roman" w:hAnsi="Times New Roman" w:cs="Times New Roman"/>
                <w:sz w:val="24"/>
                <w:szCs w:val="24"/>
                <w:lang w:eastAsia="bg-BG"/>
              </w:rPr>
              <w:t>4</w:t>
            </w:r>
            <w:r w:rsidR="00BF109F" w:rsidRPr="00BF109F">
              <w:rPr>
                <w:rFonts w:ascii="Times New Roman" w:eastAsia="Times New Roman" w:hAnsi="Times New Roman" w:cs="Times New Roman"/>
                <w:sz w:val="24"/>
                <w:szCs w:val="24"/>
                <w:lang w:eastAsia="bg-BG"/>
              </w:rPr>
              <w:t xml:space="preserve"> </w:t>
            </w:r>
            <w:r w:rsidR="00BF109F" w:rsidRPr="00FE049B">
              <w:rPr>
                <w:rFonts w:ascii="Times New Roman" w:eastAsia="Times New Roman" w:hAnsi="Times New Roman" w:cs="Times New Roman"/>
                <w:sz w:val="24"/>
                <w:szCs w:val="24"/>
                <w:lang w:eastAsia="bg-BG"/>
              </w:rPr>
              <w:t>„</w:t>
            </w:r>
            <w:r w:rsidRPr="009643CE">
              <w:rPr>
                <w:rFonts w:ascii="Times New Roman" w:eastAsia="Times New Roman" w:hAnsi="Times New Roman" w:cs="Times New Roman"/>
                <w:sz w:val="24"/>
                <w:szCs w:val="24"/>
                <w:lang w:eastAsia="bg-BG"/>
              </w:rPr>
              <w:t>Производство на продукти, които не са включени в Приложение 1 от Договора за функциониране на Европейския съюз”</w:t>
            </w:r>
            <w:r w:rsidRPr="009E0071">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процедура</w:t>
            </w:r>
            <w:r w:rsidR="00BF109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 xml:space="preserve"> </w:t>
            </w:r>
            <w:r w:rsidR="00BF109F">
              <w:rPr>
                <w:rFonts w:ascii="Times New Roman" w:eastAsia="Times New Roman" w:hAnsi="Times New Roman" w:cs="Times New Roman"/>
                <w:sz w:val="24"/>
                <w:szCs w:val="24"/>
                <w:lang w:eastAsia="bg-BG"/>
              </w:rPr>
              <w:t>BG06RDNP001-6.002</w:t>
            </w:r>
            <w:r w:rsidR="00707416" w:rsidRPr="00707416">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„Инвестиции, насочени към развитие на занаяти“</w:t>
            </w:r>
            <w:r w:rsidR="00DE3BB0" w:rsidRPr="0048345F">
              <w:rPr>
                <w:rFonts w:ascii="Times New Roman" w:eastAsia="Times New Roman" w:hAnsi="Times New Roman" w:cs="Times New Roman"/>
                <w:sz w:val="24"/>
                <w:szCs w:val="24"/>
                <w:lang w:eastAsia="bg-BG"/>
              </w:rPr>
              <w:t xml:space="preserve">. В случай, че един кандидат има подадени проектни предложения едновременно по тази процедура и по процедура </w:t>
            </w:r>
            <w:r w:rsidR="00BF109F">
              <w:rPr>
                <w:rFonts w:ascii="Times New Roman" w:eastAsia="Times New Roman" w:hAnsi="Times New Roman" w:cs="Times New Roman"/>
                <w:sz w:val="24"/>
                <w:szCs w:val="24"/>
                <w:lang w:eastAsia="bg-BG"/>
              </w:rPr>
              <w:t xml:space="preserve">№ </w:t>
            </w:r>
            <w:r w:rsidR="00BF109F" w:rsidRPr="00BF109F">
              <w:rPr>
                <w:rFonts w:ascii="Times New Roman" w:eastAsia="Times New Roman" w:hAnsi="Times New Roman" w:cs="Times New Roman"/>
                <w:sz w:val="24"/>
                <w:szCs w:val="24"/>
                <w:lang w:eastAsia="bg-BG"/>
              </w:rPr>
              <w:t>BG06RDNP001-6.00</w:t>
            </w:r>
            <w:r w:rsidR="00BF109F">
              <w:rPr>
                <w:rFonts w:ascii="Times New Roman" w:eastAsia="Times New Roman" w:hAnsi="Times New Roman" w:cs="Times New Roman"/>
                <w:sz w:val="24"/>
                <w:szCs w:val="24"/>
                <w:lang w:eastAsia="bg-BG"/>
              </w:rPr>
              <w:t>4</w:t>
            </w:r>
            <w:r w:rsidR="00BF109F" w:rsidRPr="00BF109F">
              <w:rPr>
                <w:rFonts w:ascii="Times New Roman" w:eastAsia="Times New Roman" w:hAnsi="Times New Roman" w:cs="Times New Roman"/>
                <w:sz w:val="24"/>
                <w:szCs w:val="24"/>
                <w:lang w:eastAsia="bg-BG"/>
              </w:rPr>
              <w:t xml:space="preserve"> </w:t>
            </w:r>
            <w:r w:rsidR="00E96E2E" w:rsidRPr="0048345F">
              <w:rPr>
                <w:rFonts w:ascii="Times New Roman" w:eastAsia="Times New Roman" w:hAnsi="Times New Roman" w:cs="Times New Roman"/>
                <w:sz w:val="24"/>
                <w:szCs w:val="24"/>
                <w:lang w:eastAsia="bg-BG"/>
              </w:rPr>
              <w:t xml:space="preserve"> </w:t>
            </w:r>
            <w:r w:rsidR="00DE3BB0" w:rsidRPr="0048345F">
              <w:rPr>
                <w:rFonts w:ascii="Times New Roman" w:eastAsia="Times New Roman" w:hAnsi="Times New Roman" w:cs="Times New Roman"/>
                <w:sz w:val="24"/>
                <w:szCs w:val="24"/>
                <w:lang w:eastAsia="bg-BG"/>
              </w:rPr>
              <w:t>„Производство на продукти, които не са включени в Приложение 1 от Договора за функциониране на Европейския съюз” и/или процедура</w:t>
            </w:r>
            <w:r w:rsidR="00E96E2E" w:rsidRPr="00E96E2E">
              <w:rPr>
                <w:rFonts w:ascii="Times New Roman" w:eastAsia="Times New Roman" w:hAnsi="Times New Roman" w:cs="Times New Roman"/>
                <w:sz w:val="24"/>
                <w:szCs w:val="24"/>
                <w:lang w:eastAsia="bg-BG"/>
              </w:rPr>
              <w:t xml:space="preserve"> </w:t>
            </w:r>
            <w:r w:rsidR="00BF109F">
              <w:rPr>
                <w:rFonts w:ascii="Times New Roman" w:eastAsia="Times New Roman" w:hAnsi="Times New Roman" w:cs="Times New Roman"/>
                <w:sz w:val="24"/>
                <w:szCs w:val="24"/>
                <w:lang w:eastAsia="bg-BG"/>
              </w:rPr>
              <w:t>№ BG06RDNP001-6.002</w:t>
            </w:r>
            <w:r w:rsidR="00BF109F" w:rsidRPr="0048345F">
              <w:rPr>
                <w:rFonts w:ascii="Times New Roman" w:eastAsia="Times New Roman" w:hAnsi="Times New Roman" w:cs="Times New Roman"/>
                <w:sz w:val="24"/>
                <w:szCs w:val="24"/>
                <w:lang w:eastAsia="bg-BG"/>
              </w:rPr>
              <w:t xml:space="preserve"> </w:t>
            </w:r>
            <w:r w:rsidR="00DE3BB0" w:rsidRPr="0048345F">
              <w:rPr>
                <w:rFonts w:ascii="Times New Roman" w:eastAsia="Times New Roman" w:hAnsi="Times New Roman" w:cs="Times New Roman"/>
                <w:sz w:val="24"/>
                <w:szCs w:val="24"/>
                <w:lang w:eastAsia="bg-BG"/>
              </w:rPr>
              <w:t>„Инвестиции, насочени към развитие на занаяти“, то на разглеждане подлежи само последното по време подадено проектно предложение от всички процедури.</w:t>
            </w:r>
          </w:p>
          <w:p w:rsidR="000E3D54" w:rsidRPr="0048345F" w:rsidRDefault="000E3D54" w:rsidP="0048345F">
            <w:pPr>
              <w:widowControl w:val="0"/>
              <w:shd w:val="clear" w:color="auto" w:fill="BFBFBF" w:themeFill="background1" w:themeFillShade="BF"/>
              <w:autoSpaceDE w:val="0"/>
              <w:autoSpaceDN w:val="0"/>
              <w:adjustRightInd w:val="0"/>
              <w:spacing w:line="276" w:lineRule="auto"/>
              <w:jc w:val="both"/>
              <w:rPr>
                <w:rFonts w:ascii="Times New Roman" w:eastAsia="Times New Roman" w:hAnsi="Times New Roman" w:cs="Times New Roman"/>
                <w:b/>
                <w:color w:val="000000" w:themeColor="text1"/>
                <w:sz w:val="24"/>
                <w:szCs w:val="24"/>
                <w:lang w:eastAsia="bg-BG"/>
              </w:rPr>
            </w:pPr>
            <w:r w:rsidRPr="0048345F">
              <w:rPr>
                <w:rFonts w:ascii="Times New Roman" w:eastAsia="Times New Roman" w:hAnsi="Times New Roman" w:cs="Times New Roman"/>
                <w:b/>
                <w:color w:val="000000" w:themeColor="text1"/>
                <w:sz w:val="24"/>
                <w:szCs w:val="24"/>
                <w:lang w:eastAsia="bg-BG"/>
              </w:rPr>
              <w:t>ВАЖНО:</w:t>
            </w:r>
          </w:p>
          <w:p w:rsidR="00F649AF" w:rsidRPr="0048345F" w:rsidRDefault="00F649AF" w:rsidP="0048345F">
            <w:pPr>
              <w:pStyle w:val="ListParagraph"/>
              <w:widowControl w:val="0"/>
              <w:numPr>
                <w:ilvl w:val="0"/>
                <w:numId w:val="18"/>
              </w:numPr>
              <w:shd w:val="clear" w:color="auto" w:fill="BFBFBF" w:themeFill="background1" w:themeFillShade="BF"/>
              <w:autoSpaceDE w:val="0"/>
              <w:autoSpaceDN w:val="0"/>
              <w:adjustRightInd w:val="0"/>
              <w:spacing w:line="276" w:lineRule="auto"/>
              <w:ind w:left="0" w:firstLine="0"/>
              <w:jc w:val="both"/>
            </w:pPr>
            <w:r w:rsidRPr="0048345F">
              <w:t>Не са допустими за подпомагане</w:t>
            </w:r>
            <w:r w:rsidR="00F362C5" w:rsidRPr="0048345F">
              <w:t xml:space="preserve"> по процедурата</w:t>
            </w:r>
            <w:r w:rsidRPr="0048345F">
              <w:t xml:space="preserve"> проектни предложения с включени дейности, </w:t>
            </w:r>
            <w:r w:rsidR="00F362C5" w:rsidRPr="0048345F">
              <w:t>в обхвата</w:t>
            </w:r>
            <w:r w:rsidRPr="0048345F">
              <w:t xml:space="preserve"> </w:t>
            </w:r>
            <w:r w:rsidR="00F362C5" w:rsidRPr="0048345F">
              <w:t xml:space="preserve">на </w:t>
            </w:r>
            <w:r w:rsidRPr="0048345F">
              <w:t>„Код по КИД-2008“ - R  93.2 „Дейности, свързани с развлечения и отдих“</w:t>
            </w:r>
            <w:r w:rsidR="005A29FF" w:rsidRPr="0048345F">
              <w:t>.</w:t>
            </w:r>
          </w:p>
          <w:p w:rsidR="00DE3BB0" w:rsidRPr="0048345F" w:rsidRDefault="00DE3BB0" w:rsidP="003114D5">
            <w:pPr>
              <w:pStyle w:val="ListParagraph"/>
              <w:widowControl w:val="0"/>
              <w:numPr>
                <w:ilvl w:val="0"/>
                <w:numId w:val="18"/>
              </w:numPr>
              <w:shd w:val="clear" w:color="auto" w:fill="BFBFBF" w:themeFill="background1" w:themeFillShade="BF"/>
              <w:autoSpaceDE w:val="0"/>
              <w:autoSpaceDN w:val="0"/>
              <w:adjustRightInd w:val="0"/>
              <w:spacing w:line="276" w:lineRule="auto"/>
              <w:jc w:val="both"/>
            </w:pPr>
            <w:r w:rsidRPr="0048345F">
              <w:t>Важно: Не се предоставя финансова помощ за дейности, посочени в чл. 1, параграф 1, буква „г“ и „д“ от Регламент №1407/2013</w:t>
            </w:r>
            <w:r w:rsidR="003114D5">
              <w:t xml:space="preserve"> </w:t>
            </w:r>
            <w:r w:rsidR="003114D5" w:rsidRPr="003114D5">
              <w:t>и чл. 1, параграф 1, буква „д“ и „е“ от Регламент (ЕС) 2023/2831</w:t>
            </w:r>
            <w:r w:rsidRPr="0048345F">
              <w:t>.</w:t>
            </w:r>
          </w:p>
        </w:tc>
      </w:tr>
    </w:tbl>
    <w:p w:rsidR="00BB1E2D" w:rsidRPr="0048345F" w:rsidRDefault="00BB1E2D" w:rsidP="0048345F">
      <w:pPr>
        <w:pStyle w:val="Heading1"/>
        <w:rPr>
          <w:rFonts w:cs="Times New Roman"/>
          <w:szCs w:val="24"/>
        </w:rPr>
      </w:pPr>
      <w:bookmarkStart w:id="20" w:name="_Toc523824596"/>
      <w:r w:rsidRPr="0048345F">
        <w:rPr>
          <w:rFonts w:cs="Times New Roman"/>
          <w:szCs w:val="24"/>
        </w:rPr>
        <w:t>14. Категории разходи, допустими за финансиране:</w:t>
      </w:r>
      <w:bookmarkEnd w:id="20"/>
    </w:p>
    <w:p w:rsidR="001B19A2" w:rsidRPr="0048345F" w:rsidRDefault="001B19A2" w:rsidP="0048345F">
      <w:pPr>
        <w:pStyle w:val="Heading2"/>
        <w:rPr>
          <w:rFonts w:ascii="Times New Roman" w:hAnsi="Times New Roman" w:cs="Times New Roman"/>
          <w:sz w:val="24"/>
          <w:szCs w:val="24"/>
        </w:rPr>
      </w:pPr>
      <w:bookmarkStart w:id="21" w:name="_Toc523824597"/>
      <w:r w:rsidRPr="0048345F">
        <w:rPr>
          <w:rFonts w:ascii="Times New Roman" w:hAnsi="Times New Roman" w:cs="Times New Roman"/>
          <w:sz w:val="24"/>
          <w:szCs w:val="24"/>
        </w:rPr>
        <w:t>14.1. Допустими разходи:</w:t>
      </w:r>
      <w:bookmarkEnd w:id="21"/>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 Допустими за подпомагане са разходи за материални и нематериални инвестиции, за създаване и развитие на неземеделски дейности в селските райони, свързани с допустимите дейности от раздел 13</w:t>
            </w:r>
            <w:r w:rsidR="001D333E" w:rsidRPr="0048345F">
              <w:rPr>
                <w:rFonts w:ascii="Times New Roman" w:eastAsia="Times New Roman" w:hAnsi="Times New Roman" w:cs="Times New Roman"/>
                <w:sz w:val="24"/>
                <w:szCs w:val="24"/>
                <w:lang w:eastAsia="bg-BG"/>
              </w:rPr>
              <w:t>.1</w:t>
            </w:r>
            <w:r w:rsidRPr="0048345F">
              <w:rPr>
                <w:rFonts w:ascii="Times New Roman" w:eastAsia="Times New Roman" w:hAnsi="Times New Roman" w:cs="Times New Roman"/>
                <w:sz w:val="24"/>
                <w:szCs w:val="24"/>
                <w:lang w:eastAsia="bg-BG"/>
              </w:rPr>
              <w:t xml:space="preserve"> „</w:t>
            </w:r>
            <w:r w:rsidR="001D333E" w:rsidRPr="0048345F">
              <w:rPr>
                <w:rFonts w:ascii="Times New Roman" w:eastAsia="Times New Roman" w:hAnsi="Times New Roman" w:cs="Times New Roman"/>
                <w:sz w:val="24"/>
                <w:szCs w:val="24"/>
                <w:lang w:eastAsia="bg-BG"/>
              </w:rPr>
              <w:t>Допустими дейности</w:t>
            </w:r>
            <w:r w:rsidR="001D333E" w:rsidRPr="0048345F" w:rsidDel="001D333E">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 включващи: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1.1. Изграждане или подобрения на недвижимо имущество;</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1.2. Закупуване, включително чрез финансов лизинг на нови машини</w:t>
            </w:r>
            <w:r w:rsidR="00DE3BB0" w:rsidRPr="0048345F">
              <w:rPr>
                <w:rFonts w:ascii="Times New Roman" w:eastAsia="Times New Roman" w:hAnsi="Times New Roman" w:cs="Times New Roman"/>
                <w:sz w:val="24"/>
                <w:szCs w:val="24"/>
                <w:lang w:eastAsia="bg-BG"/>
              </w:rPr>
              <w:t>, съоръжения</w:t>
            </w:r>
            <w:r w:rsidRPr="0048345F">
              <w:rPr>
                <w:rFonts w:ascii="Times New Roman" w:eastAsia="Times New Roman" w:hAnsi="Times New Roman" w:cs="Times New Roman"/>
                <w:sz w:val="24"/>
                <w:szCs w:val="24"/>
                <w:lang w:eastAsia="bg-BG"/>
              </w:rPr>
              <w:t xml:space="preserve"> и оборудване до пазарната стойност на активите;</w:t>
            </w:r>
          </w:p>
          <w:p w:rsidR="00F72D0B" w:rsidRPr="0048345F" w:rsidRDefault="00F72D0B" w:rsidP="0048345F">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48345F">
              <w:rPr>
                <w:rFonts w:ascii="Times New Roman" w:eastAsiaTheme="minorEastAsia" w:hAnsi="Times New Roman" w:cs="Times New Roman"/>
                <w:sz w:val="24"/>
                <w:szCs w:val="24"/>
                <w:lang w:eastAsia="bg-BG"/>
              </w:rPr>
              <w:t>1.3</w:t>
            </w:r>
            <w:r w:rsidR="001D333E" w:rsidRPr="0048345F">
              <w:rPr>
                <w:rFonts w:ascii="Times New Roman" w:eastAsiaTheme="minorEastAsia" w:hAnsi="Times New Roman" w:cs="Times New Roman"/>
                <w:sz w:val="24"/>
                <w:szCs w:val="24"/>
                <w:lang w:eastAsia="bg-BG"/>
              </w:rPr>
              <w:t>.</w:t>
            </w:r>
            <w:r w:rsidRPr="0048345F">
              <w:rPr>
                <w:rFonts w:ascii="Times New Roman" w:eastAsiaTheme="minorEastAsia" w:hAnsi="Times New Roman" w:cs="Times New Roman"/>
                <w:sz w:val="24"/>
                <w:szCs w:val="24"/>
                <w:lang w:eastAsia="bg-BG"/>
              </w:rPr>
              <w:t xml:space="preserve"> Закупуване на земя, необходима за изпълнение на проекта във връзка с изграждане и/или </w:t>
            </w:r>
            <w:r w:rsidR="00172A98" w:rsidRPr="0048345F">
              <w:rPr>
                <w:rFonts w:ascii="Times New Roman" w:eastAsiaTheme="minorEastAsia" w:hAnsi="Times New Roman" w:cs="Times New Roman"/>
                <w:sz w:val="24"/>
                <w:szCs w:val="24"/>
                <w:lang w:eastAsia="bg-BG"/>
              </w:rPr>
              <w:t>подобрения</w:t>
            </w:r>
            <w:r w:rsidRPr="0048345F">
              <w:rPr>
                <w:rFonts w:ascii="Times New Roman" w:eastAsiaTheme="minorEastAsia" w:hAnsi="Times New Roman" w:cs="Times New Roman"/>
                <w:sz w:val="24"/>
                <w:szCs w:val="24"/>
                <w:lang w:eastAsia="bg-BG"/>
              </w:rPr>
              <w:t xml:space="preserve"> на сгради, помещения и други недвижими материални активи, предназначени за </w:t>
            </w:r>
            <w:r w:rsidR="001D333E" w:rsidRPr="0048345F">
              <w:rPr>
                <w:rFonts w:ascii="Times New Roman" w:eastAsiaTheme="minorEastAsia" w:hAnsi="Times New Roman" w:cs="Times New Roman"/>
                <w:sz w:val="24"/>
                <w:szCs w:val="24"/>
                <w:lang w:eastAsia="bg-BG"/>
              </w:rPr>
              <w:t xml:space="preserve">инвестиционните </w:t>
            </w:r>
            <w:r w:rsidRPr="0048345F">
              <w:rPr>
                <w:rFonts w:ascii="Times New Roman" w:eastAsiaTheme="minorEastAsia" w:hAnsi="Times New Roman" w:cs="Times New Roman"/>
                <w:sz w:val="24"/>
                <w:szCs w:val="24"/>
                <w:lang w:eastAsia="bg-BG"/>
              </w:rPr>
              <w:t>дейности</w:t>
            </w:r>
            <w:r w:rsidR="00CE3ABC" w:rsidRPr="0048345F">
              <w:rPr>
                <w:rFonts w:ascii="Times New Roman" w:eastAsiaTheme="minorEastAsia" w:hAnsi="Times New Roman" w:cs="Times New Roman"/>
                <w:sz w:val="24"/>
                <w:szCs w:val="24"/>
                <w:lang w:eastAsia="bg-BG"/>
              </w:rPr>
              <w:t xml:space="preserve"> на територията на селски район съгласно Приложение № 1</w:t>
            </w:r>
            <w:r w:rsidRPr="0048345F">
              <w:rPr>
                <w:rFonts w:ascii="Times New Roman" w:eastAsiaTheme="minorEastAsia" w:hAnsi="Times New Roman" w:cs="Times New Roman"/>
                <w:sz w:val="24"/>
                <w:szCs w:val="24"/>
                <w:lang w:eastAsia="bg-BG"/>
              </w:rPr>
              <w:t>;</w:t>
            </w:r>
          </w:p>
          <w:p w:rsidR="00F72D0B" w:rsidRPr="0048345F" w:rsidRDefault="00F72D0B" w:rsidP="0048345F">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48345F">
              <w:rPr>
                <w:rFonts w:ascii="Times New Roman" w:eastAsiaTheme="minorEastAsia" w:hAnsi="Times New Roman" w:cs="Times New Roman"/>
                <w:sz w:val="24"/>
                <w:szCs w:val="24"/>
                <w:lang w:eastAsia="bg-BG"/>
              </w:rPr>
              <w:t>1.4. Закупуване на сгради, помещения и други недвижими имоти, необходими за изпълнение на проекта, предназначени за производствени дейности на територията на селски район съгласно Приложение № 1;</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1.5</w:t>
            </w:r>
            <w:r w:rsidR="001D333E"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xml:space="preserve"> Нематериални инвестиции: придобиване и създаване на компютърен софтуер и придобиване на патенти, лицензи, авторски права и марки.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1.6</w:t>
            </w:r>
            <w:r w:rsidR="001D333E"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xml:space="preserve"> Общи разходи,</w:t>
            </w:r>
            <w:r w:rsidR="00EB6756">
              <w:rPr>
                <w:rFonts w:ascii="Times New Roman" w:eastAsia="Times New Roman" w:hAnsi="Times New Roman" w:cs="Times New Roman"/>
                <w:sz w:val="24"/>
                <w:szCs w:val="24"/>
                <w:lang w:eastAsia="bg-BG"/>
              </w:rPr>
              <w:t xml:space="preserve"> свързани с разходите за точка </w:t>
            </w:r>
            <w:r w:rsidRPr="0048345F">
              <w:rPr>
                <w:rFonts w:ascii="Times New Roman" w:eastAsia="Times New Roman" w:hAnsi="Times New Roman" w:cs="Times New Roman"/>
                <w:sz w:val="24"/>
                <w:szCs w:val="24"/>
                <w:lang w:eastAsia="bg-BG"/>
              </w:rPr>
              <w:t>1.1,</w:t>
            </w:r>
            <w:r w:rsidR="001D333E" w:rsidRPr="0048345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1.2, 1.3, 1.4 и 1.5,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r w:rsidR="00EB6756">
              <w:rPr>
                <w:rFonts w:ascii="Times New Roman" w:eastAsia="Times New Roman" w:hAnsi="Times New Roman" w:cs="Times New Roman"/>
                <w:sz w:val="24"/>
                <w:szCs w:val="24"/>
                <w:lang w:eastAsia="bg-BG"/>
              </w:rPr>
              <w:t>.</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 2. Разходите по т. 1.6 не могат да надхвърлят 12 </w:t>
            </w:r>
            <w:r w:rsidR="00423ABC" w:rsidRPr="0048345F">
              <w:rPr>
                <w:rFonts w:ascii="Times New Roman" w:eastAsia="Times New Roman" w:hAnsi="Times New Roman" w:cs="Times New Roman"/>
                <w:sz w:val="24"/>
                <w:szCs w:val="24"/>
                <w:lang w:eastAsia="bg-BG"/>
              </w:rPr>
              <w:t>на сто</w:t>
            </w:r>
            <w:r w:rsidRPr="0048345F">
              <w:rPr>
                <w:rFonts w:ascii="Times New Roman" w:eastAsia="Times New Roman" w:hAnsi="Times New Roman" w:cs="Times New Roman"/>
                <w:sz w:val="24"/>
                <w:szCs w:val="24"/>
                <w:lang w:eastAsia="bg-BG"/>
              </w:rPr>
              <w:t xml:space="preserve"> от сумата на допустимите разходи по т. 1.1, 1.2, 1.3,</w:t>
            </w:r>
            <w:r w:rsidR="00491EAF" w:rsidRPr="0048345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1.4 и 1.5.</w:t>
            </w:r>
          </w:p>
          <w:p w:rsidR="001D5298" w:rsidRPr="0048345F" w:rsidRDefault="001D5298"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3. Разходите по т. 1.5 не мог</w:t>
            </w:r>
            <w:r w:rsidR="00423ABC" w:rsidRPr="0048345F">
              <w:rPr>
                <w:rFonts w:ascii="Times New Roman" w:eastAsia="Times New Roman" w:hAnsi="Times New Roman" w:cs="Times New Roman"/>
                <w:sz w:val="24"/>
                <w:szCs w:val="24"/>
                <w:lang w:eastAsia="bg-BG"/>
              </w:rPr>
              <w:t>ат да надхвърлят 10 на сто от разходите по т. 1.1 и</w:t>
            </w:r>
            <w:r w:rsidRPr="0048345F">
              <w:rPr>
                <w:rFonts w:ascii="Times New Roman" w:eastAsia="Times New Roman" w:hAnsi="Times New Roman" w:cs="Times New Roman"/>
                <w:sz w:val="24"/>
                <w:szCs w:val="24"/>
                <w:lang w:eastAsia="bg-BG"/>
              </w:rPr>
              <w:t xml:space="preserve"> 1.2</w:t>
            </w:r>
            <w:r w:rsidR="00EB6756">
              <w:rPr>
                <w:rFonts w:ascii="Times New Roman" w:eastAsia="Times New Roman" w:hAnsi="Times New Roman" w:cs="Times New Roman"/>
                <w:sz w:val="24"/>
                <w:szCs w:val="24"/>
                <w:lang w:eastAsia="bg-BG"/>
              </w:rPr>
              <w:t>.</w:t>
            </w:r>
          </w:p>
          <w:p w:rsidR="006F7F43" w:rsidRPr="0048345F" w:rsidRDefault="001D5298" w:rsidP="00EB6756">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4</w:t>
            </w:r>
            <w:r w:rsidR="00F72D0B" w:rsidRPr="0048345F">
              <w:rPr>
                <w:rFonts w:ascii="Times New Roman" w:eastAsia="Times New Roman" w:hAnsi="Times New Roman" w:cs="Times New Roman"/>
                <w:sz w:val="24"/>
                <w:szCs w:val="24"/>
                <w:lang w:eastAsia="bg-BG"/>
              </w:rPr>
              <w:t xml:space="preserve">. Разходите са допустими само ако са извършени след подаване на </w:t>
            </w:r>
            <w:r w:rsidR="00EB6756">
              <w:rPr>
                <w:rFonts w:ascii="Times New Roman" w:eastAsia="Times New Roman" w:hAnsi="Times New Roman" w:cs="Times New Roman"/>
                <w:sz w:val="24"/>
                <w:szCs w:val="24"/>
                <w:lang w:eastAsia="bg-BG"/>
              </w:rPr>
              <w:t>формуляра за кандидатстване</w:t>
            </w:r>
            <w:r w:rsidR="00F72D0B" w:rsidRPr="0048345F">
              <w:rPr>
                <w:rFonts w:ascii="Times New Roman" w:eastAsia="Times New Roman" w:hAnsi="Times New Roman" w:cs="Times New Roman"/>
                <w:sz w:val="24"/>
                <w:szCs w:val="24"/>
                <w:lang w:eastAsia="bg-BG"/>
              </w:rPr>
              <w:t>, с изключение на общите разходи</w:t>
            </w:r>
            <w:r w:rsidR="00D07A22" w:rsidRPr="0048345F">
              <w:rPr>
                <w:rFonts w:ascii="Times New Roman" w:eastAsia="Times New Roman" w:hAnsi="Times New Roman" w:cs="Times New Roman"/>
                <w:sz w:val="24"/>
                <w:szCs w:val="24"/>
                <w:lang w:eastAsia="bg-BG"/>
              </w:rPr>
              <w:t xml:space="preserve"> по т. 1.6</w:t>
            </w:r>
            <w:r w:rsidR="00F72D0B" w:rsidRPr="0048345F">
              <w:rPr>
                <w:rFonts w:ascii="Times New Roman" w:eastAsia="Times New Roman" w:hAnsi="Times New Roman" w:cs="Times New Roman"/>
                <w:sz w:val="24"/>
                <w:szCs w:val="24"/>
                <w:lang w:eastAsia="bg-BG"/>
              </w:rPr>
              <w:t>.</w:t>
            </w:r>
          </w:p>
        </w:tc>
      </w:tr>
    </w:tbl>
    <w:p w:rsidR="001B19A2" w:rsidRPr="0048345F" w:rsidRDefault="001B19A2" w:rsidP="0048345F">
      <w:pPr>
        <w:pStyle w:val="Heading2"/>
        <w:rPr>
          <w:rFonts w:ascii="Times New Roman" w:hAnsi="Times New Roman" w:cs="Times New Roman"/>
          <w:sz w:val="24"/>
          <w:szCs w:val="24"/>
        </w:rPr>
      </w:pPr>
      <w:bookmarkStart w:id="22" w:name="_Toc523824598"/>
      <w:r w:rsidRPr="0048345F">
        <w:rPr>
          <w:rFonts w:ascii="Times New Roman" w:hAnsi="Times New Roman" w:cs="Times New Roman"/>
          <w:sz w:val="24"/>
          <w:szCs w:val="24"/>
        </w:rPr>
        <w:t>14.2. Условия за допустимост на разходите:</w:t>
      </w:r>
      <w:bookmarkEnd w:id="22"/>
    </w:p>
    <w:tbl>
      <w:tblPr>
        <w:tblStyle w:val="TableGrid"/>
        <w:tblW w:w="0" w:type="auto"/>
        <w:tblLook w:val="04A0" w:firstRow="1" w:lastRow="0" w:firstColumn="1" w:lastColumn="0" w:noHBand="0" w:noVBand="1"/>
      </w:tblPr>
      <w:tblGrid>
        <w:gridCol w:w="9062"/>
      </w:tblGrid>
      <w:tr w:rsidR="001B19A2" w:rsidRPr="0048345F" w:rsidTr="00D60790">
        <w:tc>
          <w:tcPr>
            <w:tcW w:w="9212" w:type="dxa"/>
          </w:tcPr>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 Финансова помощ по реда на тази процедура се предоставя под формата на възстановяване на действително направени и платени допустими разходи. </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2. Допустимите разходи по т. 1.6 от Раздел 14.1 „Допустими разходи“ не може да превишават следните стойности: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а) за консултантски услуги, свързани с подготовката и управлението на проекта, като част от разходите по т. 1.6 от Раздел 14.1 „Допустими разходи“, не могат да превишават </w:t>
            </w:r>
            <w:r w:rsidR="00423ABC" w:rsidRPr="0048345F">
              <w:rPr>
                <w:rFonts w:ascii="Times New Roman" w:eastAsia="Times New Roman" w:hAnsi="Times New Roman" w:cs="Times New Roman"/>
                <w:sz w:val="24"/>
                <w:szCs w:val="24"/>
                <w:lang w:eastAsia="bg-BG"/>
              </w:rPr>
              <w:t xml:space="preserve"> </w:t>
            </w:r>
            <w:r w:rsidRPr="0048345F">
              <w:rPr>
                <w:rFonts w:ascii="Times New Roman" w:eastAsia="Times New Roman" w:hAnsi="Times New Roman" w:cs="Times New Roman"/>
                <w:sz w:val="24"/>
                <w:szCs w:val="24"/>
                <w:lang w:eastAsia="bg-BG"/>
              </w:rPr>
              <w:t>5 на сто от допустимите разходи по т. 1.1, 1.2, 1.3, 1.4 и 1.5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б) за разходи за изготвяне на технически и/или работен проект, включително и изготвяне на технологичен проект, свързан с допустимите инвестиционни разходи по проекта, като част от разходите по т. 1.6 от Раздел 14.1 „Допустими разходи“ - 2,5 на сто от допустимите разходи по т. 1.1 и 1.2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в) за разходи за строителен надзор, свързан с допустимите инвестиционни разходи по проекта като част от разходите по т. 1.6 от Раздел 14.1 „Допустими разходи“ - 1 на сто от допустимите разходи по т. 1.1 и 1.2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г)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проекта като част от разходите по т. 1.6 от Раздел 14.1 „Допустими разходи“, не могат да превишават 2,5 на сто от допустимите разходи по т. 1.1</w:t>
            </w:r>
            <w:r w:rsidR="005F75DF" w:rsidRPr="0048345F">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1.2 от Раздел 14.1 „Допустими разходи“;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3. Разходите за закупуване на земя, сгради и други недвижими имоти</w:t>
            </w:r>
            <w:r w:rsidR="00A915B9" w:rsidRPr="0048345F">
              <w:rPr>
                <w:rFonts w:ascii="Times New Roman" w:eastAsia="Times New Roman" w:hAnsi="Times New Roman" w:cs="Times New Roman"/>
                <w:sz w:val="24"/>
                <w:szCs w:val="24"/>
                <w:lang w:eastAsia="bg-BG"/>
              </w:rPr>
              <w:t xml:space="preserve"> по т. 1.3 и 1.4</w:t>
            </w:r>
            <w:r w:rsidR="00EB6756" w:rsidRPr="0048345F">
              <w:rPr>
                <w:rFonts w:ascii="Times New Roman" w:eastAsia="Times New Roman" w:hAnsi="Times New Roman" w:cs="Times New Roman"/>
                <w:sz w:val="24"/>
                <w:szCs w:val="24"/>
                <w:lang w:eastAsia="bg-BG"/>
              </w:rPr>
              <w:t xml:space="preserve"> от Раздел 14.1 „Допустими разходи“</w:t>
            </w:r>
            <w:r w:rsidRPr="0048345F">
              <w:rPr>
                <w:rFonts w:ascii="Times New Roman" w:eastAsia="Times New Roman" w:hAnsi="Times New Roman" w:cs="Times New Roman"/>
                <w:sz w:val="24"/>
                <w:szCs w:val="24"/>
                <w:lang w:eastAsia="bg-BG"/>
              </w:rPr>
              <w:t>, свързани с дейностите по проекта по т. 1.1 не могат да надхвърлят 10 на сто от общия размер на допустимите разходи по т. 1.1</w:t>
            </w:r>
            <w:r w:rsidR="005F75DF" w:rsidRPr="0048345F">
              <w:rPr>
                <w:rFonts w:ascii="Times New Roman" w:eastAsia="Times New Roman" w:hAnsi="Times New Roman" w:cs="Times New Roman"/>
                <w:sz w:val="24"/>
                <w:szCs w:val="24"/>
                <w:lang w:eastAsia="bg-BG"/>
              </w:rPr>
              <w:t xml:space="preserve"> и</w:t>
            </w:r>
            <w:r w:rsidRPr="0048345F">
              <w:rPr>
                <w:rFonts w:ascii="Times New Roman" w:eastAsia="Times New Roman" w:hAnsi="Times New Roman" w:cs="Times New Roman"/>
                <w:sz w:val="24"/>
                <w:szCs w:val="24"/>
                <w:lang w:eastAsia="bg-BG"/>
              </w:rPr>
              <w:t xml:space="preserve"> 1.2 от Раздел 14.1 „Допустими разходи“.</w:t>
            </w:r>
          </w:p>
          <w:p w:rsidR="0075678D"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4. Разходите по т. 1.6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5. Дейностите и разходите по проекта, с изключение на разходите по т. 1.6 от Раздел 14.1 „Допустими разходи“ са допустими</w:t>
            </w:r>
            <w:r w:rsidR="00D07A22" w:rsidRPr="0048345F">
              <w:rPr>
                <w:rFonts w:ascii="Times New Roman" w:eastAsia="Times New Roman" w:hAnsi="Times New Roman" w:cs="Times New Roman"/>
                <w:sz w:val="24"/>
                <w:szCs w:val="24"/>
                <w:lang w:eastAsia="bg-BG"/>
              </w:rPr>
              <w:t xml:space="preserve"> за подпомагане</w:t>
            </w:r>
            <w:r w:rsidRPr="0048345F">
              <w:rPr>
                <w:rFonts w:ascii="Times New Roman" w:eastAsia="Times New Roman" w:hAnsi="Times New Roman" w:cs="Times New Roman"/>
                <w:sz w:val="24"/>
                <w:szCs w:val="24"/>
                <w:lang w:eastAsia="bg-BG"/>
              </w:rPr>
              <w:t>, ако са извършени след подаване на проектното предложение, независимо дали всички свързани с тях плащания са направени.</w:t>
            </w:r>
            <w:r w:rsidR="00D07A22" w:rsidRPr="0048345F">
              <w:rPr>
                <w:rFonts w:ascii="Times New Roman" w:hAnsi="Times New Roman" w:cs="Times New Roman"/>
                <w:sz w:val="24"/>
                <w:szCs w:val="24"/>
              </w:rPr>
              <w:t xml:space="preserve"> </w:t>
            </w:r>
            <w:r w:rsidR="00D07A22" w:rsidRPr="0048345F">
              <w:rPr>
                <w:rFonts w:ascii="Times New Roman" w:eastAsia="Times New Roman" w:hAnsi="Times New Roman" w:cs="Times New Roman"/>
                <w:sz w:val="24"/>
                <w:szCs w:val="24"/>
                <w:lang w:eastAsia="bg-BG"/>
              </w:rPr>
              <w:t xml:space="preserve">При  разходи за </w:t>
            </w:r>
            <w:r w:rsidR="005C2519" w:rsidRPr="0048345F">
              <w:rPr>
                <w:rFonts w:ascii="Times New Roman" w:eastAsia="Times New Roman" w:hAnsi="Times New Roman" w:cs="Times New Roman"/>
                <w:sz w:val="24"/>
                <w:szCs w:val="24"/>
                <w:lang w:eastAsia="bg-BG"/>
              </w:rPr>
              <w:t>СМР</w:t>
            </w:r>
            <w:r w:rsidR="00D07A22" w:rsidRPr="0048345F">
              <w:rPr>
                <w:rFonts w:ascii="Times New Roman" w:eastAsia="Times New Roman" w:hAnsi="Times New Roman" w:cs="Times New Roman"/>
                <w:sz w:val="24"/>
                <w:szCs w:val="24"/>
                <w:lang w:eastAsia="bg-BG"/>
              </w:rPr>
              <w:t xml:space="preserve"> същ</w:t>
            </w:r>
            <w:r w:rsidR="00491EAF" w:rsidRPr="0048345F">
              <w:rPr>
                <w:rFonts w:ascii="Times New Roman" w:eastAsia="Times New Roman" w:hAnsi="Times New Roman" w:cs="Times New Roman"/>
                <w:sz w:val="24"/>
                <w:szCs w:val="24"/>
                <w:lang w:eastAsia="bg-BG"/>
              </w:rPr>
              <w:t>ите са допустими за подпомагане</w:t>
            </w:r>
            <w:r w:rsidR="00D07A22" w:rsidRPr="0048345F">
              <w:rPr>
                <w:rFonts w:ascii="Times New Roman" w:eastAsia="Times New Roman" w:hAnsi="Times New Roman" w:cs="Times New Roman"/>
                <w:sz w:val="24"/>
                <w:szCs w:val="24"/>
                <w:lang w:eastAsia="bg-BG"/>
              </w:rPr>
              <w:t xml:space="preserve"> в случай, че са извършени след посещението на място по т. </w:t>
            </w:r>
            <w:r w:rsidR="00C43644" w:rsidRPr="0048345F">
              <w:rPr>
                <w:rFonts w:ascii="Times New Roman" w:eastAsia="Times New Roman" w:hAnsi="Times New Roman" w:cs="Times New Roman"/>
                <w:sz w:val="24"/>
                <w:szCs w:val="24"/>
                <w:lang w:eastAsia="bg-BG"/>
              </w:rPr>
              <w:t>9</w:t>
            </w:r>
            <w:r w:rsidR="00D07A22" w:rsidRPr="0048345F">
              <w:rPr>
                <w:rFonts w:ascii="Times New Roman" w:eastAsia="Times New Roman" w:hAnsi="Times New Roman" w:cs="Times New Roman"/>
                <w:sz w:val="24"/>
                <w:szCs w:val="24"/>
                <w:lang w:eastAsia="bg-BG"/>
              </w:rPr>
              <w:t xml:space="preserve"> от Раздел 21.1 „Предварителна оценка на проектните предложения“.</w:t>
            </w:r>
          </w:p>
          <w:p w:rsidR="005F75DF"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6. Разходите за закупуване на земя, сгради и други недвижими имоти – недвижима собственост, свързани с дейностите по проекта,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финансиране са разходи до този размер.</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7.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w:t>
            </w:r>
            <w:r w:rsidR="001D2D8D" w:rsidRPr="0048345F">
              <w:rPr>
                <w:rFonts w:ascii="Times New Roman" w:eastAsia="Times New Roman" w:hAnsi="Times New Roman" w:cs="Times New Roman"/>
                <w:sz w:val="24"/>
                <w:szCs w:val="24"/>
                <w:lang w:eastAsia="bg-BG"/>
              </w:rPr>
              <w:t xml:space="preserve">искането </w:t>
            </w:r>
            <w:r w:rsidRPr="0048345F">
              <w:rPr>
                <w:rFonts w:ascii="Times New Roman" w:eastAsia="Times New Roman" w:hAnsi="Times New Roman" w:cs="Times New Roman"/>
                <w:sz w:val="24"/>
                <w:szCs w:val="24"/>
                <w:lang w:eastAsia="bg-BG"/>
              </w:rPr>
              <w:t>за плащане за същия актив.</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8. </w:t>
            </w:r>
            <w:r w:rsidR="005F75DF" w:rsidRPr="0048345F">
              <w:rPr>
                <w:rFonts w:ascii="Times New Roman" w:eastAsia="Times New Roman" w:hAnsi="Times New Roman" w:cs="Times New Roman"/>
                <w:sz w:val="24"/>
                <w:szCs w:val="24"/>
                <w:lang w:eastAsia="bg-BG"/>
              </w:rPr>
              <w:t xml:space="preserve">Допустими за подпомагане са само основателни разходи, включени в проектното предложение. Оценителната комисия по чл. 33 от ЗУСЕСИФ извършва оценка на основателността на предложените за финансиране разходи по т. 1.1, 1.2 и 1.5 от Раздел 14.1 „Допустими разходи“  чрез съпоставяне на предложените разходи с определените от </w:t>
            </w:r>
            <w:r w:rsidR="0026698D" w:rsidRPr="0048345F">
              <w:rPr>
                <w:rFonts w:ascii="Times New Roman" w:eastAsia="Times New Roman" w:hAnsi="Times New Roman" w:cs="Times New Roman"/>
                <w:sz w:val="24"/>
                <w:szCs w:val="24"/>
                <w:lang w:eastAsia="bg-BG"/>
              </w:rPr>
              <w:t>ДФЗ-</w:t>
            </w:r>
            <w:r w:rsidR="005F75DF" w:rsidRPr="0048345F">
              <w:rPr>
                <w:rFonts w:ascii="Times New Roman" w:eastAsia="Times New Roman" w:hAnsi="Times New Roman" w:cs="Times New Roman"/>
                <w:sz w:val="24"/>
                <w:szCs w:val="24"/>
                <w:lang w:eastAsia="bg-BG"/>
              </w:rPr>
              <w:t>РА референтни разходи за допустими</w:t>
            </w:r>
            <w:r w:rsidR="0026698D" w:rsidRPr="0048345F">
              <w:rPr>
                <w:rFonts w:ascii="Times New Roman" w:eastAsia="Times New Roman" w:hAnsi="Times New Roman" w:cs="Times New Roman"/>
                <w:sz w:val="24"/>
                <w:szCs w:val="24"/>
                <w:lang w:eastAsia="bg-BG"/>
              </w:rPr>
              <w:t>те</w:t>
            </w:r>
            <w:r w:rsidR="005F75DF" w:rsidRPr="0048345F">
              <w:rPr>
                <w:rFonts w:ascii="Times New Roman" w:eastAsia="Times New Roman" w:hAnsi="Times New Roman" w:cs="Times New Roman"/>
                <w:sz w:val="24"/>
                <w:szCs w:val="24"/>
                <w:lang w:eastAsia="bg-BG"/>
              </w:rPr>
              <w:t xml:space="preserve"> за финансиране активи и услуги и/или сравняване на представени оферти.</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9. </w:t>
            </w:r>
            <w:r w:rsidR="005F75DF" w:rsidRPr="0048345F">
              <w:rPr>
                <w:rFonts w:ascii="Times New Roman" w:eastAsia="Times New Roman" w:hAnsi="Times New Roman" w:cs="Times New Roman"/>
                <w:sz w:val="24"/>
                <w:szCs w:val="24"/>
                <w:lang w:eastAsia="bg-BG"/>
              </w:rPr>
              <w:t>Списък с наименованията на активите, дейностите и услугите, за които са определени референтни разх</w:t>
            </w:r>
            <w:r w:rsidR="000A627A" w:rsidRPr="0048345F">
              <w:rPr>
                <w:rFonts w:ascii="Times New Roman" w:eastAsia="Times New Roman" w:hAnsi="Times New Roman" w:cs="Times New Roman"/>
                <w:sz w:val="24"/>
                <w:szCs w:val="24"/>
                <w:lang w:eastAsia="bg-BG"/>
              </w:rPr>
              <w:t>оди, е приложен към настоящите у</w:t>
            </w:r>
            <w:r w:rsidR="005F75DF" w:rsidRPr="0048345F">
              <w:rPr>
                <w:rFonts w:ascii="Times New Roman" w:eastAsia="Times New Roman" w:hAnsi="Times New Roman" w:cs="Times New Roman"/>
                <w:sz w:val="24"/>
                <w:szCs w:val="24"/>
                <w:lang w:eastAsia="bg-BG"/>
              </w:rPr>
              <w:t>словия за кандидатстване - Приложение № 7.</w:t>
            </w:r>
          </w:p>
          <w:p w:rsidR="00F72D0B" w:rsidRPr="0048345F" w:rsidRDefault="00F72D0B" w:rsidP="0048345F">
            <w:pPr>
              <w:widowControl w:val="0"/>
              <w:autoSpaceDE w:val="0"/>
              <w:autoSpaceDN w:val="0"/>
              <w:adjustRightInd w:val="0"/>
              <w:spacing w:line="276" w:lineRule="auto"/>
              <w:jc w:val="both"/>
              <w:rPr>
                <w:rFonts w:ascii="Times New Roman" w:eastAsia="Calibri"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10. За всеки заявен за финансиране разход по т. 1.1, 1.2 и 1.5 от Раздел 14.1 „Допустими разходи“, който към датата на подаване на проектното предложение е включен в списъка по т. 9, кандидатът представя една независима оферта в оригинал,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Pr="0048345F">
              <w:rPr>
                <w:rFonts w:ascii="Times New Roman" w:eastAsia="Calibri" w:hAnsi="Times New Roman" w:cs="Times New Roman"/>
                <w:sz w:val="24"/>
                <w:szCs w:val="24"/>
                <w:lang w:eastAsia="bg-BG"/>
              </w:rPr>
              <w:t>Оценителната комисия по чл. 33 от ЗУСЕСИФ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11. За всеки заявен за финансиране разход по т. 1.1, 1.2</w:t>
            </w:r>
            <w:r w:rsidR="00DE3BB0" w:rsidRPr="0048345F">
              <w:rPr>
                <w:rFonts w:ascii="Times New Roman" w:eastAsia="Times New Roman" w:hAnsi="Times New Roman" w:cs="Times New Roman"/>
                <w:sz w:val="24"/>
                <w:szCs w:val="24"/>
                <w:lang w:eastAsia="bg-BG"/>
              </w:rPr>
              <w:t>,</w:t>
            </w:r>
            <w:r w:rsidRPr="0048345F">
              <w:rPr>
                <w:rFonts w:ascii="Times New Roman" w:eastAsia="Times New Roman" w:hAnsi="Times New Roman" w:cs="Times New Roman"/>
                <w:sz w:val="24"/>
                <w:szCs w:val="24"/>
                <w:lang w:eastAsia="bg-BG"/>
              </w:rPr>
              <w:t xml:space="preserve"> 1.5</w:t>
            </w:r>
            <w:r w:rsidR="00DE3BB0" w:rsidRPr="0048345F">
              <w:rPr>
                <w:rFonts w:ascii="Times New Roman" w:eastAsia="Times New Roman" w:hAnsi="Times New Roman" w:cs="Times New Roman"/>
                <w:sz w:val="24"/>
                <w:szCs w:val="24"/>
                <w:lang w:eastAsia="bg-BG"/>
              </w:rPr>
              <w:t xml:space="preserve"> и 1.6</w:t>
            </w:r>
            <w:r w:rsidRPr="0048345F">
              <w:rPr>
                <w:rFonts w:ascii="Times New Roman" w:eastAsia="Times New Roman" w:hAnsi="Times New Roman" w:cs="Times New Roman"/>
                <w:sz w:val="24"/>
                <w:szCs w:val="24"/>
                <w:lang w:eastAsia="bg-BG"/>
              </w:rPr>
              <w:t xml:space="preserve"> от Раздел 14.1 „Допустими разходи“, който към датата на подаване на проектното предложение не е включен в списъка по т. 9, кандидатът представя 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w:t>
            </w:r>
            <w:r w:rsidR="00BF7401" w:rsidRPr="0048345F">
              <w:rPr>
                <w:rFonts w:ascii="Times New Roman" w:eastAsia="Times New Roman" w:hAnsi="Times New Roman" w:cs="Times New Roman"/>
                <w:sz w:val="24"/>
                <w:szCs w:val="24"/>
                <w:lang w:eastAsia="bg-BG"/>
              </w:rPr>
              <w:t>П</w:t>
            </w:r>
            <w:r w:rsidRPr="0048345F">
              <w:rPr>
                <w:rFonts w:ascii="Times New Roman" w:eastAsia="Times New Roman" w:hAnsi="Times New Roman" w:cs="Times New Roman"/>
                <w:sz w:val="24"/>
                <w:szCs w:val="24"/>
                <w:lang w:eastAsia="bg-BG"/>
              </w:rPr>
              <w:t xml:space="preserve">риложение № 8, а когато не е избрал най-ниската оферта – писмена обосновка за мотивите, обусловили избора му. В тези случаи </w:t>
            </w:r>
            <w:r w:rsidR="005F75DF" w:rsidRPr="0048345F">
              <w:rPr>
                <w:rFonts w:ascii="Times New Roman" w:eastAsia="Times New Roman" w:hAnsi="Times New Roman" w:cs="Times New Roman"/>
                <w:sz w:val="24"/>
                <w:szCs w:val="24"/>
                <w:lang w:eastAsia="bg-BG"/>
              </w:rPr>
              <w:t xml:space="preserve">оценителната комисия </w:t>
            </w:r>
            <w:r w:rsidRPr="0048345F">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като одобрява за финансиране разхода до най-ниския му размер, </w:t>
            </w:r>
            <w:r w:rsidR="00DE3BB0" w:rsidRPr="0048345F">
              <w:rPr>
                <w:rFonts w:ascii="Times New Roman" w:eastAsia="Times New Roman" w:hAnsi="Times New Roman" w:cs="Times New Roman"/>
                <w:sz w:val="24"/>
                <w:szCs w:val="24"/>
                <w:lang w:eastAsia="bg-BG"/>
              </w:rPr>
              <w:t>взимайки предвид и представената от</w:t>
            </w:r>
            <w:r w:rsidRPr="0048345F">
              <w:rPr>
                <w:rFonts w:ascii="Times New Roman" w:eastAsia="Times New Roman" w:hAnsi="Times New Roman" w:cs="Times New Roman"/>
                <w:sz w:val="24"/>
                <w:szCs w:val="24"/>
                <w:lang w:eastAsia="bg-BG"/>
              </w:rPr>
              <w:t xml:space="preserve"> </w:t>
            </w:r>
            <w:r w:rsidR="00DE3BB0" w:rsidRPr="0048345F">
              <w:rPr>
                <w:rFonts w:ascii="Times New Roman" w:eastAsia="Times New Roman" w:hAnsi="Times New Roman" w:cs="Times New Roman"/>
                <w:sz w:val="24"/>
                <w:szCs w:val="24"/>
                <w:lang w:eastAsia="bg-BG"/>
              </w:rPr>
              <w:t xml:space="preserve">кандидата </w:t>
            </w:r>
            <w:r w:rsidRPr="0048345F">
              <w:rPr>
                <w:rFonts w:ascii="Times New Roman" w:eastAsia="Times New Roman" w:hAnsi="Times New Roman" w:cs="Times New Roman"/>
                <w:sz w:val="24"/>
                <w:szCs w:val="24"/>
                <w:lang w:eastAsia="bg-BG"/>
              </w:rPr>
              <w:t>мотивирана обосновка за направения избор.</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12. В случаите по т. 10 и т. 11 оферентите, когато са местни лица, трябва да са вписани в </w:t>
            </w:r>
            <w:r w:rsidR="00D0216C" w:rsidRPr="0048345F">
              <w:rPr>
                <w:rFonts w:ascii="Times New Roman" w:eastAsia="Times New Roman" w:hAnsi="Times New Roman" w:cs="Times New Roman"/>
                <w:sz w:val="24"/>
                <w:szCs w:val="24"/>
                <w:lang w:eastAsia="bg-BG"/>
              </w:rPr>
              <w:t xml:space="preserve">Търговски регистър и регистър на ЮЛНЦ </w:t>
            </w:r>
            <w:r w:rsidRPr="0048345F">
              <w:rPr>
                <w:rFonts w:ascii="Times New Roman" w:eastAsia="Times New Roman" w:hAnsi="Times New Roman" w:cs="Times New Roman"/>
                <w:sz w:val="24"/>
                <w:szCs w:val="24"/>
                <w:lang w:eastAsia="bg-BG"/>
              </w:rPr>
              <w:t xml:space="preserve">към Агенцията по вписвания, а оферентите – чуждестранни лица, следва да представят документ за правосубектност съгласно националното им законодателство. Оферентите на </w:t>
            </w:r>
            <w:r w:rsidR="00BF7401" w:rsidRPr="0048345F">
              <w:rPr>
                <w:rFonts w:ascii="Times New Roman" w:eastAsia="Times New Roman" w:hAnsi="Times New Roman" w:cs="Times New Roman"/>
                <w:sz w:val="24"/>
                <w:szCs w:val="24"/>
                <w:lang w:eastAsia="bg-BG"/>
              </w:rPr>
              <w:t>СМР</w:t>
            </w:r>
            <w:r w:rsidRPr="0048345F">
              <w:rPr>
                <w:rFonts w:ascii="Times New Roman" w:eastAsia="Times New Roman" w:hAnsi="Times New Roman" w:cs="Times New Roman"/>
                <w:sz w:val="24"/>
                <w:szCs w:val="24"/>
                <w:lang w:eastAsia="bg-BG"/>
              </w:rPr>
              <w:t>,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13. Когато за заявения за финансиране разход кандидатът е представил съпоставими оферти, независимо че разходът е включен в списъка по т. 9, </w:t>
            </w:r>
            <w:r w:rsidR="005F75DF" w:rsidRPr="0048345F">
              <w:rPr>
                <w:rFonts w:ascii="Times New Roman" w:eastAsia="Times New Roman" w:hAnsi="Times New Roman" w:cs="Times New Roman"/>
                <w:sz w:val="24"/>
                <w:szCs w:val="24"/>
                <w:lang w:eastAsia="bg-BG"/>
              </w:rPr>
              <w:t xml:space="preserve">оценителната комисия  </w:t>
            </w:r>
            <w:r w:rsidRPr="0048345F">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p>
          <w:p w:rsidR="00F72D0B" w:rsidRPr="0048345F" w:rsidRDefault="00F72D0B" w:rsidP="0048345F">
            <w:pPr>
              <w:widowControl w:val="0"/>
              <w:autoSpaceDE w:val="0"/>
              <w:autoSpaceDN w:val="0"/>
              <w:adjustRightInd w:val="0"/>
              <w:spacing w:line="276" w:lineRule="auto"/>
              <w:jc w:val="both"/>
              <w:rPr>
                <w:rFonts w:ascii="Times New Roman" w:hAnsi="Times New Roman" w:cs="Times New Roman"/>
                <w:sz w:val="24"/>
                <w:szCs w:val="24"/>
                <w:lang w:eastAsia="bg-BG"/>
              </w:rPr>
            </w:pPr>
            <w:r w:rsidRPr="0048345F">
              <w:rPr>
                <w:rFonts w:ascii="Times New Roman" w:hAnsi="Times New Roman" w:cs="Times New Roman"/>
                <w:sz w:val="24"/>
                <w:szCs w:val="24"/>
                <w:lang w:eastAsia="bg-BG"/>
              </w:rPr>
              <w:t>14. Когато кандидатът е представил мотивирана обосновка и оценителната комисия по чл. 33 от ЗУСЕСИФ приема, че тя е достатъчна за да обоснове направения от кандидата избор, се извършва съпоставка между размера на определения референтен разход и размера на предложения за финансиране разход, като се одобрява за финансиране по-ниския по размер разход.</w:t>
            </w:r>
          </w:p>
          <w:p w:rsidR="000822B4"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15. Изискванията по т. </w:t>
            </w:r>
            <w:r w:rsidR="00BF7401" w:rsidRPr="0048345F">
              <w:rPr>
                <w:rFonts w:ascii="Times New Roman" w:eastAsia="Times New Roman" w:hAnsi="Times New Roman" w:cs="Times New Roman"/>
                <w:sz w:val="24"/>
                <w:szCs w:val="24"/>
                <w:lang w:eastAsia="bg-BG"/>
              </w:rPr>
              <w:t>10</w:t>
            </w:r>
            <w:r w:rsidRPr="0048345F">
              <w:rPr>
                <w:rFonts w:ascii="Times New Roman" w:eastAsia="Times New Roman" w:hAnsi="Times New Roman" w:cs="Times New Roman"/>
                <w:sz w:val="24"/>
                <w:szCs w:val="24"/>
                <w:lang w:eastAsia="bg-BG"/>
              </w:rPr>
              <w:t>-</w:t>
            </w:r>
            <w:r w:rsidR="00BF7401" w:rsidRPr="0048345F">
              <w:rPr>
                <w:rFonts w:ascii="Times New Roman" w:eastAsia="Times New Roman" w:hAnsi="Times New Roman" w:cs="Times New Roman"/>
                <w:sz w:val="24"/>
                <w:szCs w:val="24"/>
                <w:lang w:eastAsia="bg-BG"/>
              </w:rPr>
              <w:t xml:space="preserve">14 </w:t>
            </w:r>
            <w:r w:rsidRPr="0048345F">
              <w:rPr>
                <w:rFonts w:ascii="Times New Roman" w:eastAsia="Times New Roman" w:hAnsi="Times New Roman" w:cs="Times New Roman"/>
                <w:sz w:val="24"/>
                <w:szCs w:val="24"/>
                <w:lang w:eastAsia="bg-BG"/>
              </w:rPr>
              <w:t>не се прилагат по отношение на заявени за финансиране разходи за закупуване на земя, сгради и други недвижими имоти.</w:t>
            </w:r>
          </w:p>
          <w:p w:rsidR="005F75DF" w:rsidRPr="0048345F" w:rsidRDefault="005F75DF" w:rsidP="0048345F">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48345F">
              <w:rPr>
                <w:rFonts w:ascii="Times New Roman" w:eastAsiaTheme="minorEastAsia" w:hAnsi="Times New Roman" w:cs="Times New Roman"/>
                <w:sz w:val="24"/>
                <w:szCs w:val="24"/>
                <w:lang w:eastAsia="bg-BG"/>
              </w:rPr>
              <w:t xml:space="preserve">16. За разходите по т. 1.6 от Раздел </w:t>
            </w:r>
            <w:r w:rsidRPr="0048345F">
              <w:rPr>
                <w:rFonts w:ascii="Times New Roman" w:hAnsi="Times New Roman" w:cs="Times New Roman"/>
                <w:sz w:val="24"/>
                <w:szCs w:val="24"/>
              </w:rPr>
              <w:t>14.1 „Допустими разходи</w:t>
            </w:r>
            <w:r w:rsidRPr="0048345F">
              <w:rPr>
                <w:rFonts w:ascii="Times New Roman" w:eastAsiaTheme="minorEastAsia" w:hAnsi="Times New Roman" w:cs="Times New Roman"/>
                <w:sz w:val="24"/>
                <w:szCs w:val="24"/>
                <w:lang w:eastAsia="bg-BG"/>
              </w:rPr>
              <w:t>“, 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ЗОП процедура за избор на изпълнител/и.</w:t>
            </w:r>
          </w:p>
          <w:p w:rsidR="005F75DF" w:rsidRPr="0048345F" w:rsidRDefault="005F75DF"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heme="minorEastAsia" w:hAnsi="Times New Roman" w:cs="Times New Roman"/>
                <w:sz w:val="24"/>
                <w:szCs w:val="24"/>
                <w:lang w:eastAsia="bg-BG"/>
              </w:rPr>
              <w:t>17. За кандидати, които са възложители по чл. 5 и 6 от ЗОП, обосноваността на разхода може да се преценява чрез съпоставяне с определени референтни разходи.</w:t>
            </w:r>
          </w:p>
        </w:tc>
      </w:tr>
    </w:tbl>
    <w:p w:rsidR="001B19A2" w:rsidRPr="0048345F" w:rsidRDefault="001B19A2" w:rsidP="0048345F">
      <w:pPr>
        <w:pStyle w:val="Heading2"/>
        <w:rPr>
          <w:rFonts w:ascii="Times New Roman" w:hAnsi="Times New Roman" w:cs="Times New Roman"/>
          <w:sz w:val="24"/>
          <w:szCs w:val="24"/>
        </w:rPr>
      </w:pPr>
      <w:bookmarkStart w:id="23" w:name="_Toc523824599"/>
      <w:r w:rsidRPr="0048345F">
        <w:rPr>
          <w:rFonts w:ascii="Times New Roman" w:hAnsi="Times New Roman" w:cs="Times New Roman"/>
          <w:sz w:val="24"/>
          <w:szCs w:val="24"/>
        </w:rPr>
        <w:t>14. 3. Недопустими разходи:</w:t>
      </w:r>
      <w:bookmarkEnd w:id="23"/>
    </w:p>
    <w:tbl>
      <w:tblPr>
        <w:tblStyle w:val="TableGrid"/>
        <w:tblW w:w="0" w:type="auto"/>
        <w:tblLook w:val="04A0" w:firstRow="1" w:lastRow="0" w:firstColumn="1" w:lastColumn="0" w:noHBand="0" w:noVBand="1"/>
      </w:tblPr>
      <w:tblGrid>
        <w:gridCol w:w="9062"/>
      </w:tblGrid>
      <w:tr w:rsidR="001B19A2" w:rsidRPr="0048345F" w:rsidTr="00D60790">
        <w:tc>
          <w:tcPr>
            <w:tcW w:w="9212" w:type="dxa"/>
          </w:tcPr>
          <w:p w:rsidR="00F72D0B" w:rsidRPr="0048345F" w:rsidRDefault="00F72D0B" w:rsidP="0048345F">
            <w:pPr>
              <w:spacing w:line="276" w:lineRule="auto"/>
              <w:jc w:val="both"/>
              <w:rPr>
                <w:rFonts w:ascii="Times New Roman" w:eastAsia="Times New Roman" w:hAnsi="Times New Roman" w:cs="Times New Roman"/>
                <w:color w:val="000000"/>
                <w:sz w:val="24"/>
                <w:szCs w:val="24"/>
                <w:lang w:eastAsia="bg-BG"/>
              </w:rPr>
            </w:pPr>
            <w:bookmarkStart w:id="24" w:name="to_paragraph_id30665553"/>
            <w:bookmarkEnd w:id="24"/>
            <w:r w:rsidRPr="0048345F">
              <w:rPr>
                <w:rFonts w:ascii="Times New Roman" w:eastAsia="Times New Roman" w:hAnsi="Times New Roman" w:cs="Times New Roman"/>
                <w:color w:val="000000"/>
                <w:sz w:val="24"/>
                <w:szCs w:val="24"/>
                <w:lang w:eastAsia="bg-BG"/>
              </w:rPr>
              <w:t xml:space="preserve">Недопустими разходи по </w:t>
            </w:r>
            <w:r w:rsidR="00656D8B" w:rsidRPr="0048345F">
              <w:rPr>
                <w:rFonts w:ascii="Times New Roman" w:eastAsia="Times New Roman" w:hAnsi="Times New Roman" w:cs="Times New Roman"/>
                <w:color w:val="000000"/>
                <w:sz w:val="24"/>
                <w:szCs w:val="24"/>
                <w:lang w:eastAsia="bg-BG"/>
              </w:rPr>
              <w:t>настоящите у</w:t>
            </w:r>
            <w:r w:rsidRPr="0048345F">
              <w:rPr>
                <w:rFonts w:ascii="Times New Roman" w:eastAsia="Times New Roman" w:hAnsi="Times New Roman" w:cs="Times New Roman"/>
                <w:color w:val="000000"/>
                <w:sz w:val="24"/>
                <w:szCs w:val="24"/>
                <w:lang w:eastAsia="bg-BG"/>
              </w:rPr>
              <w:t>словия за кандидатстване са:</w:t>
            </w:r>
          </w:p>
          <w:p w:rsidR="00F72D0B" w:rsidRPr="0048345F" w:rsidRDefault="00F72D0B" w:rsidP="0048345F">
            <w:pPr>
              <w:pStyle w:val="ListParagraph"/>
              <w:spacing w:line="276" w:lineRule="auto"/>
              <w:ind w:left="0"/>
              <w:jc w:val="both"/>
            </w:pPr>
            <w:r w:rsidRPr="0048345F">
              <w:t>1. Разходи за инвестиции, които представляват обикновена подмяна;</w:t>
            </w:r>
          </w:p>
          <w:p w:rsidR="00F72D0B" w:rsidRPr="0048345F" w:rsidRDefault="00F72D0B"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2. Текущи (оперативни) разходи, включително разходи за поддръжка и наеми;</w:t>
            </w:r>
          </w:p>
          <w:p w:rsidR="00F72D0B" w:rsidRPr="0048345F" w:rsidRDefault="00F72D0B" w:rsidP="0048345F">
            <w:pPr>
              <w:pStyle w:val="ListParagraph"/>
              <w:spacing w:line="276" w:lineRule="auto"/>
              <w:ind w:left="0"/>
              <w:jc w:val="both"/>
            </w:pPr>
            <w:r w:rsidRPr="0048345F">
              <w:t>3. Разходи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w:t>
            </w:r>
          </w:p>
          <w:p w:rsidR="00F72D0B" w:rsidRPr="0048345F" w:rsidRDefault="00F72D0B" w:rsidP="0048345F">
            <w:pPr>
              <w:pStyle w:val="ListParagraph"/>
              <w:spacing w:line="276" w:lineRule="auto"/>
              <w:ind w:left="0"/>
              <w:jc w:val="both"/>
            </w:pPr>
            <w:r w:rsidRPr="0048345F">
              <w:t>4. Разходите за ДДС, които подлежат на възстановяване в съответствие с националното законодателство в областта на ДДС</w:t>
            </w:r>
            <w:r w:rsidR="009643CE">
              <w:t>;</w:t>
            </w:r>
          </w:p>
          <w:p w:rsidR="00F72D0B" w:rsidRPr="0048345F" w:rsidRDefault="00F72D0B" w:rsidP="0048345F">
            <w:pPr>
              <w:pStyle w:val="ListParagraph"/>
              <w:spacing w:line="276" w:lineRule="auto"/>
              <w:ind w:left="0"/>
              <w:jc w:val="both"/>
            </w:pPr>
            <w:r w:rsidRPr="0048345F">
              <w:t>5. Закупуване на машини, съоръжения и оборудване втора употреба;</w:t>
            </w:r>
          </w:p>
          <w:p w:rsidR="00F72D0B" w:rsidRPr="0048345F" w:rsidRDefault="00F72D0B" w:rsidP="0048345F">
            <w:pPr>
              <w:pStyle w:val="ListParagraph"/>
              <w:spacing w:line="276" w:lineRule="auto"/>
              <w:ind w:left="0"/>
              <w:jc w:val="both"/>
            </w:pPr>
            <w:r w:rsidRPr="0048345F">
              <w:t>6. Принос в натура;</w:t>
            </w:r>
          </w:p>
          <w:p w:rsidR="00F72D0B" w:rsidRPr="0048345F" w:rsidRDefault="00F72D0B" w:rsidP="0048345F">
            <w:pPr>
              <w:pStyle w:val="ListParagraph"/>
              <w:spacing w:line="276" w:lineRule="auto"/>
              <w:ind w:left="0"/>
              <w:jc w:val="both"/>
            </w:pPr>
            <w:r w:rsidRPr="0048345F">
              <w:t>7. Инвестиция, за която е установено, че ще оказва отрицателно въздействие върху околната среда;</w:t>
            </w:r>
          </w:p>
          <w:p w:rsidR="00F72D0B" w:rsidRPr="0048345F" w:rsidRDefault="00F72D0B" w:rsidP="0048345F">
            <w:pPr>
              <w:pStyle w:val="ListParagraph"/>
              <w:spacing w:line="276" w:lineRule="auto"/>
              <w:ind w:left="0"/>
              <w:jc w:val="both"/>
            </w:pPr>
            <w:r w:rsidRPr="0048345F">
              <w:t>8. Разходи, извършени преди подаването на заявление за финансиране от страна на бенефициента</w:t>
            </w:r>
            <w:r w:rsidR="006F4278" w:rsidRPr="0048345F">
              <w:t>,</w:t>
            </w:r>
            <w:r w:rsidRPr="0048345F">
              <w:t xml:space="preserve"> независимо дали всички свързани плащания са направени или не</w:t>
            </w:r>
            <w:r w:rsidR="006F4278" w:rsidRPr="0048345F">
              <w:t>,</w:t>
            </w:r>
            <w:r w:rsidRPr="0048345F">
              <w:t xml:space="preserve"> с изключение на разходи по т. 1.6 от Раздел 14.1 „Допустими разходи“, извършени след 01.01.2014 г.</w:t>
            </w:r>
            <w:r w:rsidR="009643CE">
              <w:t>;</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9. Банкови и административни такси, разходи за гаранции, изплащане и рефинансиране на лихви;</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10. Разходи, извършени чрез плащания в брой;</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11. Закупуване на нови машини</w:t>
            </w:r>
            <w:r w:rsidR="00DE3BB0" w:rsidRPr="0048345F">
              <w:rPr>
                <w:rFonts w:ascii="Times New Roman" w:eastAsia="Times New Roman" w:hAnsi="Times New Roman" w:cs="Times New Roman"/>
                <w:sz w:val="24"/>
                <w:szCs w:val="24"/>
                <w:lang w:eastAsia="bg-BG"/>
              </w:rPr>
              <w:t>, съоръжения</w:t>
            </w:r>
            <w:r w:rsidRPr="0048345F">
              <w:rPr>
                <w:rFonts w:ascii="Times New Roman" w:eastAsia="Times New Roman" w:hAnsi="Times New Roman" w:cs="Times New Roman"/>
                <w:sz w:val="24"/>
                <w:szCs w:val="24"/>
                <w:lang w:eastAsia="bg-BG"/>
              </w:rPr>
              <w:t xml:space="preserve"> и оборудване, вкл. компютърен софтуер над пазарната им стойност;</w:t>
            </w:r>
          </w:p>
          <w:p w:rsidR="00F72D0B" w:rsidRPr="0048345F" w:rsidRDefault="00F72D0B" w:rsidP="0048345F">
            <w:pPr>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12. За разходи за </w:t>
            </w:r>
            <w:r w:rsidR="00AC6FF0" w:rsidRPr="0048345F">
              <w:rPr>
                <w:rFonts w:ascii="Times New Roman" w:eastAsia="Times New Roman" w:hAnsi="Times New Roman" w:cs="Times New Roman"/>
                <w:sz w:val="24"/>
                <w:szCs w:val="24"/>
                <w:lang w:eastAsia="bg-BG"/>
              </w:rPr>
              <w:t>СМР</w:t>
            </w:r>
            <w:r w:rsidRPr="0048345F">
              <w:rPr>
                <w:rFonts w:ascii="Times New Roman" w:eastAsia="Times New Roman" w:hAnsi="Times New Roman" w:cs="Times New Roman"/>
                <w:sz w:val="24"/>
                <w:szCs w:val="24"/>
                <w:lang w:eastAsia="bg-BG"/>
              </w:rPr>
              <w:t xml:space="preserve">, извършени преди посещението на място по т. </w:t>
            </w:r>
            <w:r w:rsidR="00AC6FF0" w:rsidRPr="0048345F">
              <w:rPr>
                <w:rFonts w:ascii="Times New Roman" w:eastAsia="Times New Roman" w:hAnsi="Times New Roman" w:cs="Times New Roman"/>
                <w:sz w:val="24"/>
                <w:szCs w:val="24"/>
                <w:lang w:eastAsia="bg-BG"/>
              </w:rPr>
              <w:t xml:space="preserve">9 </w:t>
            </w:r>
            <w:r w:rsidRPr="0048345F">
              <w:rPr>
                <w:rFonts w:ascii="Times New Roman" w:eastAsia="Times New Roman" w:hAnsi="Times New Roman" w:cs="Times New Roman"/>
                <w:sz w:val="24"/>
                <w:szCs w:val="24"/>
                <w:lang w:eastAsia="bg-BG"/>
              </w:rPr>
              <w:t>от Раздел 21.1 „Предварителна оценка на проектните предложения“;</w:t>
            </w:r>
          </w:p>
          <w:p w:rsidR="00F72D0B" w:rsidRPr="0048345F" w:rsidRDefault="00F72D0B" w:rsidP="0048345F">
            <w:pPr>
              <w:pStyle w:val="ListParagraph"/>
              <w:spacing w:line="276" w:lineRule="auto"/>
              <w:ind w:left="0"/>
              <w:jc w:val="both"/>
            </w:pPr>
            <w:r w:rsidRPr="0048345F">
              <w:t>13. За активи или дейности в частта им, която надвишава определените референтни разходи</w:t>
            </w:r>
            <w:r w:rsidR="009643CE">
              <w:t>;</w:t>
            </w:r>
          </w:p>
          <w:p w:rsidR="00AC6FF0" w:rsidRPr="0048345F" w:rsidRDefault="00AC6FF0" w:rsidP="0048345F">
            <w:pPr>
              <w:pStyle w:val="ListParagraph"/>
              <w:spacing w:line="276" w:lineRule="auto"/>
              <w:ind w:left="0"/>
              <w:jc w:val="both"/>
            </w:pPr>
            <w:r w:rsidRPr="0048345F">
              <w:t xml:space="preserve">14. За инвестиции, насочени към туристически дейности по смисъла на Закона за туризма, с изключение на дейности с код по КИД-2008 </w:t>
            </w:r>
            <w:r w:rsidR="009643CE">
              <w:t xml:space="preserve">- </w:t>
            </w:r>
            <w:r w:rsidRPr="0048345F">
              <w:t>93.1 „Дейности в областта на спорта“</w:t>
            </w:r>
            <w:r w:rsidR="009643CE">
              <w:t>;</w:t>
            </w:r>
          </w:p>
          <w:p w:rsidR="00F72D0B" w:rsidRPr="0048345F" w:rsidRDefault="00AC6FF0" w:rsidP="0048345F">
            <w:pPr>
              <w:pStyle w:val="ListParagraph"/>
              <w:spacing w:line="276" w:lineRule="auto"/>
              <w:ind w:left="0"/>
              <w:jc w:val="both"/>
            </w:pPr>
            <w:r w:rsidRPr="0048345F">
              <w:t>15</w:t>
            </w:r>
            <w:r w:rsidR="00F72D0B" w:rsidRPr="0048345F">
              <w:t>. Разходи за проектни предложения,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r w:rsidR="009643CE">
              <w:t>;</w:t>
            </w:r>
          </w:p>
          <w:p w:rsidR="00F72D0B" w:rsidRPr="0048345F" w:rsidRDefault="00AC6FF0" w:rsidP="0048345F">
            <w:pPr>
              <w:pStyle w:val="ListParagraph"/>
              <w:spacing w:line="276" w:lineRule="auto"/>
              <w:ind w:left="0"/>
              <w:jc w:val="both"/>
            </w:pPr>
            <w:r w:rsidRPr="0048345F">
              <w:t>16</w:t>
            </w:r>
            <w:r w:rsidR="00F72D0B" w:rsidRPr="0048345F">
              <w:t>. Разходи за закупуване на превозни средства</w:t>
            </w:r>
            <w:r w:rsidR="00B079C1" w:rsidRPr="0048345F">
              <w:t>, с изключение на тези, описани в т. 5.6 от раздел 13.3. „Недопустими дейности“;</w:t>
            </w:r>
          </w:p>
          <w:p w:rsidR="005F75DF" w:rsidRPr="0048345F" w:rsidRDefault="00AC6FF0" w:rsidP="0048345F">
            <w:pPr>
              <w:pStyle w:val="ListParagraph"/>
              <w:spacing w:line="276" w:lineRule="auto"/>
              <w:ind w:left="0"/>
              <w:jc w:val="both"/>
            </w:pPr>
            <w:r w:rsidRPr="0048345F">
              <w:t>17</w:t>
            </w:r>
            <w:r w:rsidR="005F75DF" w:rsidRPr="0048345F">
              <w:t xml:space="preserve">. Разходи за предоставяне </w:t>
            </w:r>
            <w:r w:rsidRPr="0048345F">
              <w:t xml:space="preserve">на </w:t>
            </w:r>
            <w:r w:rsidR="005F75DF" w:rsidRPr="0048345F">
              <w:t xml:space="preserve">юридически и </w:t>
            </w:r>
            <w:r w:rsidR="00321E72" w:rsidRPr="0048345F">
              <w:t>правни услуги;</w:t>
            </w:r>
          </w:p>
          <w:p w:rsidR="00B079C1" w:rsidRPr="0048345F" w:rsidRDefault="00321E72" w:rsidP="0048345F">
            <w:pPr>
              <w:pStyle w:val="ListParagraph"/>
              <w:spacing w:line="276" w:lineRule="auto"/>
              <w:ind w:left="0"/>
              <w:jc w:val="both"/>
            </w:pPr>
            <w:r w:rsidRPr="0048345F">
              <w:t>18. Разходи за закупуване на животни</w:t>
            </w:r>
            <w:r w:rsidR="00B079C1" w:rsidRPr="0048345F">
              <w:t>;</w:t>
            </w:r>
          </w:p>
          <w:p w:rsidR="00321E72" w:rsidRPr="0048345F" w:rsidRDefault="00B079C1" w:rsidP="0048345F">
            <w:pPr>
              <w:pStyle w:val="ListParagraph"/>
              <w:spacing w:line="276" w:lineRule="auto"/>
              <w:ind w:left="0"/>
              <w:jc w:val="both"/>
            </w:pPr>
            <w:r w:rsidRPr="0048345F">
              <w:t>19. Разходи за производство на заместители на млечни продукти.</w:t>
            </w:r>
          </w:p>
        </w:tc>
      </w:tr>
    </w:tbl>
    <w:p w:rsidR="00BB1E2D" w:rsidRPr="0048345F" w:rsidRDefault="00BB1E2D" w:rsidP="0048345F">
      <w:pPr>
        <w:pStyle w:val="Heading1"/>
        <w:rPr>
          <w:rFonts w:cs="Times New Roman"/>
          <w:szCs w:val="24"/>
        </w:rPr>
      </w:pPr>
      <w:bookmarkStart w:id="25" w:name="_Toc523824600"/>
      <w:r w:rsidRPr="0048345F">
        <w:rPr>
          <w:rFonts w:cs="Times New Roman"/>
          <w:szCs w:val="24"/>
        </w:rPr>
        <w:t>15. Допустими целеви групи (ако е приложимо):</w:t>
      </w:r>
      <w:bookmarkEnd w:id="25"/>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BB1E2D" w:rsidRPr="0048345F" w:rsidRDefault="000C4F4D"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B1E2D" w:rsidRPr="0048345F" w:rsidRDefault="00BB1E2D" w:rsidP="0048345F">
      <w:pPr>
        <w:pStyle w:val="Heading1"/>
        <w:rPr>
          <w:rFonts w:cs="Times New Roman"/>
          <w:szCs w:val="24"/>
        </w:rPr>
      </w:pPr>
      <w:bookmarkStart w:id="26" w:name="_Toc523824601"/>
      <w:r w:rsidRPr="0048345F">
        <w:rPr>
          <w:rFonts w:cs="Times New Roman"/>
          <w:szCs w:val="24"/>
        </w:rPr>
        <w:t xml:space="preserve">16. Приложим режим на </w:t>
      </w:r>
      <w:r w:rsidR="002D5B79" w:rsidRPr="0048345F">
        <w:rPr>
          <w:rFonts w:cs="Times New Roman"/>
          <w:szCs w:val="24"/>
        </w:rPr>
        <w:t>минимални</w:t>
      </w:r>
      <w:r w:rsidRPr="0048345F">
        <w:rPr>
          <w:rFonts w:cs="Times New Roman"/>
          <w:szCs w:val="24"/>
        </w:rPr>
        <w:t>/държавни помощи:</w:t>
      </w:r>
      <w:bookmarkEnd w:id="26"/>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61508B" w:rsidRPr="0048345F" w:rsidRDefault="0061508B" w:rsidP="0048345F">
            <w:pPr>
              <w:pStyle w:val="ListParagraph"/>
              <w:numPr>
                <w:ilvl w:val="0"/>
                <w:numId w:val="23"/>
              </w:numPr>
              <w:spacing w:line="276" w:lineRule="auto"/>
              <w:ind w:left="0" w:firstLine="0"/>
              <w:jc w:val="both"/>
            </w:pPr>
            <w:r w:rsidRPr="0048345F">
              <w:t>Финансовата помощ се предоставя при спазване на правилата за „минимална помощ“ и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r w:rsidR="00A865E6">
              <w:t xml:space="preserve"> </w:t>
            </w:r>
            <w:r w:rsidR="00A865E6" w:rsidRPr="006471F4">
              <w:t>– за договори сключени до 30 юни 2024 г., включително и условията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договори, сключени след 30 юни 2024 г</w:t>
            </w:r>
            <w:r w:rsidRPr="0048345F">
              <w:t>. Администратор на помощта е Държавен фонд „Земеделие“.</w:t>
            </w:r>
          </w:p>
          <w:p w:rsidR="0061508B" w:rsidRPr="0048345F" w:rsidRDefault="0061508B" w:rsidP="0048345F">
            <w:pPr>
              <w:pStyle w:val="ListParagraph"/>
              <w:numPr>
                <w:ilvl w:val="0"/>
                <w:numId w:val="23"/>
              </w:numPr>
              <w:spacing w:line="276" w:lineRule="auto"/>
              <w:ind w:left="0" w:firstLine="0"/>
              <w:jc w:val="both"/>
            </w:pPr>
            <w:r w:rsidRPr="0048345F">
              <w:t xml:space="preserve">Регламент № 1407/2013 </w:t>
            </w:r>
            <w:r w:rsidR="00D03DB5" w:rsidRPr="00D03DB5">
              <w:t>и</w:t>
            </w:r>
            <w:r w:rsidR="00D03DB5" w:rsidRPr="0095098F">
              <w:t xml:space="preserve"> </w:t>
            </w:r>
            <w:r w:rsidR="00D03DB5" w:rsidRPr="00D03DB5">
              <w:t>Регламент (ЕС) №2023/2831</w:t>
            </w:r>
            <w:r w:rsidR="00D03DB5" w:rsidRPr="0095098F">
              <w:t xml:space="preserve"> </w:t>
            </w:r>
            <w:r w:rsidRPr="0048345F">
              <w:t xml:space="preserve">се прилага за помощите представяни на предприятията от всички сектори, с изключение на тези посочени в чл. 1 и определенията за тях в чл. 2, пар. 1 на </w:t>
            </w:r>
            <w:r w:rsidR="00D03DB5" w:rsidRPr="00D03DB5">
              <w:t>същите регламенти</w:t>
            </w:r>
            <w:r w:rsidRPr="0048345F">
              <w:t>.</w:t>
            </w:r>
          </w:p>
          <w:p w:rsidR="0061508B" w:rsidRPr="0048345F" w:rsidRDefault="0061508B" w:rsidP="0048345F">
            <w:pPr>
              <w:pStyle w:val="ListParagraph"/>
              <w:numPr>
                <w:ilvl w:val="0"/>
                <w:numId w:val="23"/>
              </w:numPr>
              <w:spacing w:line="276" w:lineRule="auto"/>
              <w:ind w:left="0" w:firstLine="0"/>
              <w:jc w:val="both"/>
            </w:pPr>
            <w:r w:rsidRPr="0048345F">
              <w:t>Предоставянето на помощта не може да е обвързано с преференциалното използване на национални продукти спрямо вносни такива.</w:t>
            </w:r>
          </w:p>
          <w:p w:rsidR="0095098F" w:rsidRDefault="0061508B" w:rsidP="0095098F">
            <w:pPr>
              <w:pStyle w:val="ListParagraph"/>
              <w:numPr>
                <w:ilvl w:val="0"/>
                <w:numId w:val="23"/>
              </w:numPr>
              <w:spacing w:line="276" w:lineRule="auto"/>
              <w:ind w:left="0" w:firstLine="0"/>
              <w:jc w:val="both"/>
            </w:pPr>
            <w:r w:rsidRPr="0048345F">
              <w:t>Общият размер на помощта de minimis, предоставена на едно и също предприятие, не може да надхвърля левовата равностойност на</w:t>
            </w:r>
            <w:r w:rsidR="0095098F" w:rsidRPr="0095098F">
              <w:t>:</w:t>
            </w:r>
            <w:r w:rsidRPr="0048345F">
              <w:t xml:space="preserve"> </w:t>
            </w:r>
          </w:p>
          <w:p w:rsidR="0095098F" w:rsidRPr="0095098F" w:rsidRDefault="0095098F" w:rsidP="0095098F">
            <w:pPr>
              <w:jc w:val="both"/>
              <w:rPr>
                <w:rFonts w:ascii="Times New Roman" w:eastAsia="Times New Roman" w:hAnsi="Times New Roman" w:cs="Times New Roman"/>
                <w:sz w:val="24"/>
                <w:szCs w:val="24"/>
                <w:lang w:eastAsia="bg-BG"/>
              </w:rPr>
            </w:pPr>
            <w:r w:rsidRPr="00237482">
              <w:rPr>
                <w:rFonts w:ascii="Times New Roman" w:eastAsia="Times New Roman" w:hAnsi="Times New Roman" w:cs="Times New Roman"/>
                <w:b/>
                <w:sz w:val="24"/>
                <w:szCs w:val="24"/>
                <w:lang w:eastAsia="bg-BG"/>
              </w:rPr>
              <w:t>4.1</w:t>
            </w:r>
            <w:r w:rsidR="00327BFF">
              <w:rPr>
                <w:rFonts w:ascii="Times New Roman" w:eastAsia="Times New Roman" w:hAnsi="Times New Roman" w:cs="Times New Roman"/>
                <w:b/>
                <w:sz w:val="24"/>
                <w:szCs w:val="24"/>
                <w:lang w:eastAsia="bg-BG"/>
              </w:rPr>
              <w:t>.</w:t>
            </w:r>
            <w:r w:rsidRPr="0095098F">
              <w:rPr>
                <w:rFonts w:ascii="Times New Roman" w:eastAsia="Times New Roman" w:hAnsi="Times New Roman" w:cs="Times New Roman"/>
                <w:sz w:val="24"/>
                <w:szCs w:val="24"/>
                <w:lang w:eastAsia="bg-BG"/>
              </w:rPr>
              <w:t xml:space="preserve"> 200 000 евро за период от три бюджетни години – договори, сключени преди 30 юни  2024 г.; </w:t>
            </w:r>
          </w:p>
          <w:p w:rsidR="00327BFF" w:rsidRPr="0095098F" w:rsidRDefault="0095098F" w:rsidP="0095098F">
            <w:pPr>
              <w:pStyle w:val="ListParagraph"/>
              <w:spacing w:line="276" w:lineRule="auto"/>
              <w:ind w:left="0"/>
              <w:jc w:val="both"/>
              <w:rPr>
                <w:ins w:id="27" w:author="Tanya Petrova" w:date="2025-05-15T10:53:00Z"/>
              </w:rPr>
            </w:pPr>
            <w:r w:rsidRPr="00237482">
              <w:rPr>
                <w:b/>
              </w:rPr>
              <w:t>4.2.</w:t>
            </w:r>
            <w:r w:rsidRPr="0095098F">
              <w:t xml:space="preserve"> 300 000 евро за период от три години - за договори, сключени след 30 юни 2024 г.</w:t>
            </w:r>
          </w:p>
          <w:p w:rsidR="0061508B" w:rsidRPr="0048345F" w:rsidRDefault="00283FBF" w:rsidP="00283FBF">
            <w:pPr>
              <w:pStyle w:val="ListParagraph"/>
              <w:spacing w:line="276" w:lineRule="auto"/>
              <w:ind w:left="0"/>
              <w:jc w:val="both"/>
            </w:pPr>
            <w:r w:rsidRPr="003F56AE">
              <w:rPr>
                <w:b/>
              </w:rPr>
              <w:t>5.</w:t>
            </w:r>
            <w:r>
              <w:t xml:space="preserve"> </w:t>
            </w:r>
            <w:r w:rsidR="0061508B" w:rsidRPr="0048345F">
              <w:t xml:space="preserve">Общият размер на помощта de minimis, предоставяна на територията на Република България на едно и също предприятие, което осъществява автомобилни товарни превози за чужда сметка или срещу възнаграждение, не надхвърля левовата равностойност на 100 000 евро за период от три бюджетни  години – текущата и предходните две. </w:t>
            </w:r>
          </w:p>
          <w:p w:rsidR="0061508B" w:rsidRPr="0048345F" w:rsidRDefault="00283FBF" w:rsidP="00283FBF">
            <w:pPr>
              <w:pStyle w:val="ListParagraph"/>
              <w:spacing w:line="276" w:lineRule="auto"/>
              <w:ind w:left="0"/>
              <w:jc w:val="both"/>
            </w:pPr>
            <w:r w:rsidRPr="003F56AE">
              <w:rPr>
                <w:b/>
              </w:rPr>
              <w:t>6.</w:t>
            </w:r>
            <w:r>
              <w:t xml:space="preserve"> </w:t>
            </w:r>
            <w:r w:rsidR="0061508B" w:rsidRPr="0048345F">
              <w:t xml:space="preserve">Тези тавани се прилагат 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w:t>
            </w:r>
          </w:p>
          <w:p w:rsidR="0061508B" w:rsidRPr="0048345F" w:rsidRDefault="00283FBF" w:rsidP="00283FBF">
            <w:pPr>
              <w:pStyle w:val="ListParagraph"/>
              <w:shd w:val="clear" w:color="auto" w:fill="BFBFBF" w:themeFill="background1" w:themeFillShade="BF"/>
              <w:spacing w:line="276" w:lineRule="auto"/>
              <w:ind w:left="0"/>
              <w:jc w:val="both"/>
            </w:pPr>
            <w:r w:rsidRPr="003F56AE">
              <w:rPr>
                <w:b/>
              </w:rPr>
              <w:t>7.</w:t>
            </w:r>
            <w:r>
              <w:t xml:space="preserve"> </w:t>
            </w:r>
            <w:r w:rsidR="0061508B" w:rsidRPr="0048345F">
              <w:t xml:space="preserve">Важно: Тази помощ de minimis не може да се използва за придобиването на товарни автомобили за </w:t>
            </w:r>
            <w:r w:rsidR="00171444" w:rsidRPr="0048345F">
              <w:t xml:space="preserve">сухопътен </w:t>
            </w:r>
            <w:r w:rsidR="0061508B" w:rsidRPr="0048345F">
              <w:t>транспорт.</w:t>
            </w:r>
          </w:p>
          <w:p w:rsidR="0061508B" w:rsidRPr="0048345F" w:rsidRDefault="00283FBF" w:rsidP="00283FBF">
            <w:pPr>
              <w:pStyle w:val="ListParagraph"/>
              <w:spacing w:line="276" w:lineRule="auto"/>
              <w:ind w:left="0"/>
              <w:jc w:val="both"/>
            </w:pPr>
            <w:r w:rsidRPr="003F56AE">
              <w:rPr>
                <w:b/>
              </w:rPr>
              <w:t>8.</w:t>
            </w:r>
            <w:r>
              <w:t xml:space="preserve"> </w:t>
            </w:r>
            <w:r w:rsidR="0061508B" w:rsidRPr="0048345F">
              <w:t>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Регламента.</w:t>
            </w:r>
          </w:p>
          <w:p w:rsidR="0061508B" w:rsidRPr="0048345F" w:rsidRDefault="00283FBF" w:rsidP="00283FBF">
            <w:pPr>
              <w:pStyle w:val="ListParagraph"/>
              <w:spacing w:line="276" w:lineRule="auto"/>
              <w:ind w:left="0"/>
              <w:jc w:val="both"/>
            </w:pPr>
            <w:r w:rsidRPr="003F56AE">
              <w:rPr>
                <w:b/>
              </w:rPr>
              <w:t>9.</w:t>
            </w:r>
            <w:r>
              <w:t xml:space="preserve"> </w:t>
            </w:r>
            <w:r w:rsidR="0061508B" w:rsidRPr="0048345F">
              <w:t xml:space="preserve">Когато дадено предприятие извършва дейност в секторите посочени в </w:t>
            </w:r>
            <w:r w:rsidR="004B6631" w:rsidRPr="0048345F">
              <w:t>чл. 1</w:t>
            </w:r>
            <w:r w:rsidR="004B6631">
              <w:t>,</w:t>
            </w:r>
            <w:r w:rsidR="004B6631" w:rsidRPr="0048345F">
              <w:t xml:space="preserve"> </w:t>
            </w:r>
            <w:r w:rsidR="0061508B" w:rsidRPr="0048345F">
              <w:t xml:space="preserve">параграф 1, букви </w:t>
            </w:r>
            <w:r w:rsidR="004B6631">
              <w:t>„</w:t>
            </w:r>
            <w:r w:rsidR="0061508B" w:rsidRPr="0048345F">
              <w:t>а</w:t>
            </w:r>
            <w:r w:rsidR="004B6631">
              <w:t>“</w:t>
            </w:r>
            <w:r w:rsidR="0061508B" w:rsidRPr="0048345F">
              <w:t>,</w:t>
            </w:r>
            <w:r w:rsidR="00A14BA0" w:rsidRPr="0048345F">
              <w:t xml:space="preserve"> </w:t>
            </w:r>
            <w:r w:rsidR="004B6631">
              <w:t>„</w:t>
            </w:r>
            <w:r w:rsidR="0061508B" w:rsidRPr="0048345F">
              <w:t>б</w:t>
            </w:r>
            <w:r w:rsidR="004B6631">
              <w:t>“</w:t>
            </w:r>
            <w:r w:rsidR="0061508B" w:rsidRPr="0048345F">
              <w:t xml:space="preserve"> или </w:t>
            </w:r>
            <w:r w:rsidR="004B6631">
              <w:t>„</w:t>
            </w:r>
            <w:r w:rsidR="0061508B" w:rsidRPr="0048345F">
              <w:t>в</w:t>
            </w:r>
            <w:r w:rsidR="004B6631">
              <w:t>“</w:t>
            </w:r>
            <w:r w:rsidR="0061508B" w:rsidRPr="0048345F">
              <w:t xml:space="preserve"> от Регламент № 1407/2013</w:t>
            </w:r>
            <w:r w:rsidR="001C7317" w:rsidRPr="001C7317">
              <w:rPr>
                <w:lang w:eastAsia="en-US"/>
              </w:rPr>
              <w:t xml:space="preserve"> </w:t>
            </w:r>
            <w:r w:rsidR="001C7317" w:rsidRPr="001C7317">
              <w:t>или чл. 1, параграф 1, букви „а“, „</w:t>
            </w:r>
            <w:r w:rsidR="001C7317" w:rsidRPr="00F11BE2">
              <w:rPr>
                <w:color w:val="000000" w:themeColor="text1"/>
              </w:rPr>
              <w:t>б“</w:t>
            </w:r>
            <w:r w:rsidR="00313051" w:rsidRPr="00F11BE2">
              <w:rPr>
                <w:color w:val="000000" w:themeColor="text1"/>
              </w:rPr>
              <w:t>,</w:t>
            </w:r>
            <w:r w:rsidR="001C7317" w:rsidRPr="00F11BE2">
              <w:rPr>
                <w:color w:val="000000" w:themeColor="text1"/>
              </w:rPr>
              <w:t xml:space="preserve"> „в“</w:t>
            </w:r>
            <w:r w:rsidR="00313051" w:rsidRPr="00F11BE2">
              <w:rPr>
                <w:color w:val="000000" w:themeColor="text1"/>
              </w:rPr>
              <w:t xml:space="preserve"> или „г“</w:t>
            </w:r>
            <w:r w:rsidR="001C7317" w:rsidRPr="00F11BE2">
              <w:rPr>
                <w:color w:val="000000" w:themeColor="text1"/>
              </w:rPr>
              <w:t xml:space="preserve"> от </w:t>
            </w:r>
            <w:r w:rsidR="001C7317" w:rsidRPr="001C7317">
              <w:t>Регламент (ЕС) № 2023/2831</w:t>
            </w:r>
            <w:r w:rsidR="0061508B" w:rsidRPr="0048345F">
              <w:t>, както и в един или повече сектори  или дейности обхванати от цитирания регламент, за таван се използва определения в член 3, параграф 2 от Регламент № 1407/2013</w:t>
            </w:r>
            <w:r w:rsidR="0040029B" w:rsidRPr="0040029B">
              <w:rPr>
                <w:lang w:eastAsia="en-US"/>
              </w:rPr>
              <w:t xml:space="preserve"> </w:t>
            </w:r>
            <w:r w:rsidR="0040029B" w:rsidRPr="0040029B">
              <w:t>или съответно Регламент (ЕС) № 2023/2831</w:t>
            </w:r>
            <w:r w:rsidR="0061508B" w:rsidRPr="0048345F">
              <w:t xml:space="preserve">, при условие че се гарантира чрез подходящи средства </w:t>
            </w:r>
            <w:r w:rsidR="004B6631">
              <w:t>-</w:t>
            </w:r>
            <w:r w:rsidR="0061508B" w:rsidRPr="0048345F">
              <w:t xml:space="preserve"> чрез разделение/разграничаване на дейностите или на разходите, че дейностите в сектора посочени в </w:t>
            </w:r>
            <w:r w:rsidR="004B6631" w:rsidRPr="0048345F">
              <w:t>чл. 1</w:t>
            </w:r>
            <w:r w:rsidR="004B6631">
              <w:t xml:space="preserve">, </w:t>
            </w:r>
            <w:r w:rsidR="004B6631" w:rsidRPr="0048345F">
              <w:t xml:space="preserve"> </w:t>
            </w:r>
            <w:r w:rsidR="0061508B" w:rsidRPr="0048345F">
              <w:t xml:space="preserve">параграф 1, букви </w:t>
            </w:r>
            <w:r w:rsidR="004B6631">
              <w:t>„</w:t>
            </w:r>
            <w:r w:rsidR="0061508B" w:rsidRPr="0048345F">
              <w:t>а</w:t>
            </w:r>
            <w:r w:rsidR="004B6631">
              <w:t>“</w:t>
            </w:r>
            <w:r w:rsidR="0061508B" w:rsidRPr="0048345F">
              <w:t xml:space="preserve">, </w:t>
            </w:r>
            <w:r w:rsidR="004B6631">
              <w:t>„</w:t>
            </w:r>
            <w:r w:rsidR="0061508B" w:rsidRPr="0048345F">
              <w:t>б</w:t>
            </w:r>
            <w:r w:rsidR="004B6631">
              <w:t>“</w:t>
            </w:r>
            <w:r w:rsidR="0061508B" w:rsidRPr="0048345F">
              <w:t xml:space="preserve"> или </w:t>
            </w:r>
            <w:r w:rsidR="004B6631">
              <w:t>„</w:t>
            </w:r>
            <w:r w:rsidR="0061508B" w:rsidRPr="0048345F">
              <w:t>в</w:t>
            </w:r>
            <w:r w:rsidR="004B6631">
              <w:t>“</w:t>
            </w:r>
            <w:r w:rsidR="0061508B" w:rsidRPr="0048345F">
              <w:t xml:space="preserve"> от Регламент № 1407/2013</w:t>
            </w:r>
            <w:r w:rsidR="00510BB6" w:rsidRPr="00510BB6">
              <w:rPr>
                <w:lang w:eastAsia="en-US"/>
              </w:rPr>
              <w:t xml:space="preserve"> </w:t>
            </w:r>
            <w:r w:rsidR="00510BB6" w:rsidRPr="00510BB6">
              <w:t>или чл. 1, параграф 1, букви „а“, „б“</w:t>
            </w:r>
            <w:ins w:id="28" w:author="Tanya Petrova" w:date="2025-05-15T13:59:00Z">
              <w:r w:rsidR="00F23833">
                <w:t>,</w:t>
              </w:r>
            </w:ins>
            <w:r w:rsidR="00510BB6" w:rsidRPr="00510BB6">
              <w:t xml:space="preserve"> „в“ </w:t>
            </w:r>
            <w:r w:rsidR="00327BFF" w:rsidRPr="00510BB6">
              <w:t xml:space="preserve">или </w:t>
            </w:r>
            <w:r w:rsidR="00327BFF">
              <w:t xml:space="preserve">„г“ </w:t>
            </w:r>
            <w:r w:rsidR="00510BB6" w:rsidRPr="00510BB6">
              <w:t>от Регламент (ЕС) № 2023/2831</w:t>
            </w:r>
            <w:r w:rsidR="0061508B" w:rsidRPr="0048345F">
              <w:t xml:space="preserve"> не се ползват от помощи de minimis, предоставени в съответствие със същи</w:t>
            </w:r>
            <w:r w:rsidR="00794A9C">
              <w:t>те</w:t>
            </w:r>
            <w:r w:rsidR="0061508B" w:rsidRPr="0048345F">
              <w:t xml:space="preserve"> регламент</w:t>
            </w:r>
            <w:r w:rsidR="00794A9C">
              <w:t>и</w:t>
            </w:r>
            <w:r w:rsidR="0061508B" w:rsidRPr="0048345F">
              <w:t>.</w:t>
            </w:r>
          </w:p>
          <w:p w:rsidR="0061508B" w:rsidRPr="0048345F" w:rsidRDefault="00283FBF" w:rsidP="00283FBF">
            <w:pPr>
              <w:pStyle w:val="ListParagraph"/>
              <w:spacing w:line="276" w:lineRule="auto"/>
              <w:ind w:left="0"/>
              <w:jc w:val="both"/>
            </w:pPr>
            <w:r w:rsidRPr="003F56AE">
              <w:rPr>
                <w:b/>
              </w:rPr>
              <w:t>10.</w:t>
            </w:r>
            <w:r>
              <w:t xml:space="preserve"> </w:t>
            </w:r>
            <w:r w:rsidR="0061508B" w:rsidRPr="0048345F">
              <w:t>Ако дадено предприятие изпълнява автомобилни товарни превози за чужда сметка или срещу възнаграждение, както и ако извършва и други дейности, за които се прилага таванът от 200 000 евро, таванът от 200 000 евро се прилага за предприятието, при условие, че то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100 000 евро и че помощите de minimis не се използват за придобиване на товарни автомобили.</w:t>
            </w:r>
          </w:p>
          <w:p w:rsidR="0061508B" w:rsidRPr="0048345F" w:rsidRDefault="00875BC0" w:rsidP="00875BC0">
            <w:pPr>
              <w:pStyle w:val="ListParagraph"/>
              <w:spacing w:line="276" w:lineRule="auto"/>
              <w:ind w:left="0"/>
              <w:jc w:val="both"/>
            </w:pPr>
            <w:r w:rsidRPr="003F56AE">
              <w:rPr>
                <w:b/>
              </w:rPr>
              <w:t>11.</w:t>
            </w:r>
            <w:r>
              <w:t xml:space="preserve"> </w:t>
            </w:r>
            <w:r w:rsidR="0061508B" w:rsidRPr="0048345F">
              <w:t xml:space="preserve">Помощта се смята за отпусната от момента на подписване на </w:t>
            </w:r>
            <w:r w:rsidR="00150679">
              <w:t xml:space="preserve">административен </w:t>
            </w:r>
            <w:r w:rsidR="0061508B" w:rsidRPr="0048345F">
              <w:t xml:space="preserve">договор за предоставяне на финансова помощ, независимо от датата на реалното плащане.  </w:t>
            </w:r>
          </w:p>
          <w:p w:rsidR="0061508B" w:rsidRPr="0048345F" w:rsidRDefault="00875BC0" w:rsidP="00875BC0">
            <w:pPr>
              <w:pStyle w:val="ListParagraph"/>
              <w:spacing w:line="276" w:lineRule="auto"/>
              <w:ind w:left="0"/>
              <w:jc w:val="both"/>
            </w:pPr>
            <w:r w:rsidRPr="003F56AE">
              <w:rPr>
                <w:b/>
              </w:rPr>
              <w:t>12.</w:t>
            </w:r>
            <w:r>
              <w:t xml:space="preserve"> </w:t>
            </w:r>
            <w:r w:rsidR="0061508B" w:rsidRPr="0048345F">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61508B" w:rsidRPr="0048345F" w:rsidRDefault="0061508B" w:rsidP="0048345F">
            <w:pPr>
              <w:pStyle w:val="ListParagraph"/>
              <w:numPr>
                <w:ilvl w:val="1"/>
                <w:numId w:val="23"/>
              </w:numPr>
              <w:spacing w:line="276" w:lineRule="auto"/>
              <w:ind w:left="0" w:firstLine="0"/>
              <w:jc w:val="both"/>
            </w:pPr>
            <w:r w:rsidRPr="0048345F">
              <w:t>предприятието кандидат;</w:t>
            </w:r>
          </w:p>
          <w:p w:rsidR="0061508B" w:rsidRPr="0048345F" w:rsidRDefault="0061508B" w:rsidP="0048345F">
            <w:pPr>
              <w:pStyle w:val="ListParagraph"/>
              <w:spacing w:line="276" w:lineRule="auto"/>
              <w:ind w:left="0"/>
              <w:jc w:val="both"/>
            </w:pPr>
            <w:r w:rsidRPr="0048345F">
              <w:t>б.</w:t>
            </w:r>
            <w:r w:rsidRPr="0048345F">
              <w:tab/>
              <w:t>предприятията, с които предприятието кандидат образува „едно и също предприятие“   по смисъла на чл. 2, пар. 2 на Регламент № 1407/2013</w:t>
            </w:r>
            <w:r w:rsidR="00CF142F" w:rsidRPr="00CF142F">
              <w:rPr>
                <w:lang w:eastAsia="en-US"/>
              </w:rPr>
              <w:t xml:space="preserve"> </w:t>
            </w:r>
            <w:r w:rsidR="00CF142F" w:rsidRPr="00CF142F">
              <w:t>или съответно на чл. 2, параграф 2 от Регламент (ЕС) № 2023/2831</w:t>
            </w:r>
            <w:r w:rsidRPr="0048345F">
              <w:t>;</w:t>
            </w:r>
          </w:p>
          <w:p w:rsidR="0061508B" w:rsidRPr="0048345F" w:rsidRDefault="0061508B" w:rsidP="0048345F">
            <w:pPr>
              <w:pStyle w:val="ListParagraph"/>
              <w:spacing w:line="276" w:lineRule="auto"/>
              <w:ind w:left="0"/>
              <w:jc w:val="both"/>
            </w:pPr>
            <w:r w:rsidRPr="0048345F">
              <w:t>в.</w:t>
            </w:r>
            <w:r w:rsidRPr="0048345F">
              <w:tab/>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 1407/2013</w:t>
            </w:r>
            <w:r w:rsidR="00CF142F" w:rsidRPr="00CF142F">
              <w:rPr>
                <w:lang w:eastAsia="en-US"/>
              </w:rPr>
              <w:t xml:space="preserve"> </w:t>
            </w:r>
            <w:r w:rsidR="00CF142F" w:rsidRPr="00CF142F">
              <w:t>съответно на чл. 3, параграф 8 от Регламент (ЕС) № 2023/2831</w:t>
            </w:r>
            <w:r w:rsidRPr="0048345F">
              <w:t>;</w:t>
            </w:r>
          </w:p>
          <w:p w:rsidR="0061508B" w:rsidRPr="0048345F" w:rsidRDefault="0061508B" w:rsidP="0048345F">
            <w:pPr>
              <w:pStyle w:val="ListParagraph"/>
              <w:spacing w:line="276" w:lineRule="auto"/>
              <w:ind w:left="0"/>
              <w:jc w:val="both"/>
            </w:pPr>
            <w:r w:rsidRPr="0048345F">
              <w:t>г.</w:t>
            </w:r>
            <w:r w:rsidRPr="0048345F">
              <w:tab/>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 1407/2013</w:t>
            </w:r>
            <w:r w:rsidR="00CF142F" w:rsidRPr="00CF142F">
              <w:rPr>
                <w:lang w:eastAsia="en-US"/>
              </w:rPr>
              <w:t xml:space="preserve"> </w:t>
            </w:r>
            <w:r w:rsidR="00CF142F" w:rsidRPr="00CF142F">
              <w:t>или съответно чл. 3, парагараф 9 от Регламент (ЕС) № 2023/2831</w:t>
            </w:r>
            <w:r w:rsidRPr="0048345F">
              <w:t>.</w:t>
            </w:r>
          </w:p>
          <w:p w:rsidR="0061508B" w:rsidRPr="00F23833" w:rsidRDefault="00472233" w:rsidP="00472233">
            <w:pPr>
              <w:pStyle w:val="ListParagraph"/>
              <w:spacing w:line="276" w:lineRule="auto"/>
              <w:ind w:left="0"/>
              <w:jc w:val="both"/>
            </w:pPr>
            <w:r w:rsidRPr="00F23833">
              <w:rPr>
                <w:b/>
              </w:rPr>
              <w:t>13.</w:t>
            </w:r>
            <w:r w:rsidRPr="00F23833">
              <w:t xml:space="preserve"> </w:t>
            </w:r>
            <w:r w:rsidR="0061508B" w:rsidRPr="00F23833">
              <w:t>Натрупването на минимални помощи, предоставени на територията на Република България в рамките на едно и също предприятие е съгласно разпоредбите на чл. 5 на Регламент № 1407/2013</w:t>
            </w:r>
            <w:r w:rsidR="002926E3" w:rsidRPr="00F23833">
              <w:rPr>
                <w:lang w:eastAsia="en-US"/>
              </w:rPr>
              <w:t xml:space="preserve"> </w:t>
            </w:r>
            <w:r w:rsidR="002926E3" w:rsidRPr="00F23833">
              <w:t>или съответно на чл. 5 на Регламент (ЕС) № 2023/2831</w:t>
            </w:r>
            <w:r w:rsidR="0061508B" w:rsidRPr="00F23833">
              <w:t>:</w:t>
            </w:r>
          </w:p>
          <w:p w:rsidR="0061508B" w:rsidRDefault="00A37A2A" w:rsidP="0048345F">
            <w:pPr>
              <w:pStyle w:val="ListParagraph"/>
              <w:spacing w:line="276" w:lineRule="auto"/>
              <w:ind w:left="0"/>
              <w:jc w:val="both"/>
            </w:pPr>
            <w:r w:rsidRPr="00F23833">
              <w:t>а)</w:t>
            </w:r>
            <w:r w:rsidR="000421BB" w:rsidRPr="00F23833">
              <w:t xml:space="preserve"> </w:t>
            </w:r>
            <w:r w:rsidR="0061508B" w:rsidRPr="00F23833">
              <w:t>Когато дадено предприятие попада в приложното поле на Регламент № 1407/2013, помощта de minimis предоставена за него</w:t>
            </w:r>
            <w:r w:rsidR="0061508B" w:rsidRPr="0048345F">
              <w:t xml:space="preserve"> съгласно регламента може да се кумулира с помощ de minimis предоставена съгласно Регламент (ЕС) № 360/2012 на Комисията до тавана, установен в посочения регламент. Тя може да се кумулира с помощ de minimis, предоставяна съгласно други регламенти за такава помощ до съответния таван определен в чл. 3, пар. 2 на Регламент № 1407/2013. </w:t>
            </w:r>
          </w:p>
          <w:p w:rsidR="00D4764A" w:rsidRPr="0048345F" w:rsidRDefault="00D4764A" w:rsidP="0048345F">
            <w:pPr>
              <w:pStyle w:val="ListParagraph"/>
              <w:spacing w:line="276" w:lineRule="auto"/>
              <w:ind w:left="0"/>
              <w:jc w:val="both"/>
            </w:pPr>
            <w:r w:rsidRPr="00D4764A">
              <w:t>б)</w:t>
            </w:r>
            <w:r w:rsidRPr="00D4764A">
              <w:rPr>
                <w:lang w:val="en-US"/>
              </w:rPr>
              <w:t xml:space="preserve"> </w:t>
            </w:r>
            <w:r w:rsidRPr="00D4764A">
              <w:t>Когато дадено предприятие попада в приложното поле на Регламент № 2023/2831 и сключването на административния договор е след 30 юни 2024 г., помощта de minimis предоставена за него съгласно регламента може да се кумулира с помощ de minimis предоставена съгласно Регламент (ЕС) № 2023/2832 на Комисията</w:t>
            </w:r>
            <w:r w:rsidR="008F0700">
              <w:t>.</w:t>
            </w:r>
            <w:r w:rsidRPr="00D4764A">
              <w:t xml:space="preserve"> Тя може да се кумулира с помощ de minimis, предоставяна съгласно други регламенти за такава помощ до съответния таван определен в чл. 3, пар. 2 на Регламент № 2023/2832</w:t>
            </w:r>
            <w:r>
              <w:t>.</w:t>
            </w:r>
          </w:p>
          <w:p w:rsidR="0061508B" w:rsidRPr="0048345F" w:rsidRDefault="00D4764A" w:rsidP="0048345F">
            <w:pPr>
              <w:pStyle w:val="ListParagraph"/>
              <w:spacing w:line="276" w:lineRule="auto"/>
              <w:ind w:left="0"/>
              <w:jc w:val="both"/>
            </w:pPr>
            <w:r>
              <w:t>в</w:t>
            </w:r>
            <w:r w:rsidR="00A37A2A" w:rsidRPr="0048345F">
              <w:t>)</w:t>
            </w:r>
            <w:r w:rsidR="000421BB">
              <w:t xml:space="preserve"> </w:t>
            </w:r>
            <w:r w:rsidR="0061508B" w:rsidRPr="0048345F">
              <w:t>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rsidR="0061508B" w:rsidRPr="0048345F" w:rsidRDefault="00A43913" w:rsidP="00A43913">
            <w:pPr>
              <w:pStyle w:val="ListParagraph"/>
              <w:spacing w:line="276" w:lineRule="auto"/>
              <w:ind w:left="0"/>
              <w:jc w:val="both"/>
            </w:pPr>
            <w:r w:rsidRPr="003F56AE">
              <w:rPr>
                <w:b/>
              </w:rPr>
              <w:t>14.</w:t>
            </w:r>
            <w:r>
              <w:t xml:space="preserve"> </w:t>
            </w:r>
            <w:r w:rsidR="0061508B" w:rsidRPr="0048345F">
              <w:t>При определяне на максимално допустимият размер и съответно интензитет на помощта, в конкретния случай и в конкретните обстоятелства, се взема предвид както размера на минималната помощ, за която се кандидатства, така и общият размер на вече получена минимална помощ на територията на Република България в рамките на едно и също предприятие, независимо от това дали тази подкрепа е финансирана от местни, регионални, национални или общностни източници.</w:t>
            </w:r>
          </w:p>
          <w:p w:rsidR="0061508B" w:rsidRPr="0048345F" w:rsidRDefault="00A43913" w:rsidP="00A43913">
            <w:pPr>
              <w:pStyle w:val="ListParagraph"/>
              <w:spacing w:line="276" w:lineRule="auto"/>
              <w:ind w:left="0"/>
              <w:jc w:val="both"/>
            </w:pPr>
            <w:r w:rsidRPr="00EA5BD5">
              <w:rPr>
                <w:b/>
              </w:rPr>
              <w:t>15.</w:t>
            </w:r>
            <w:r>
              <w:t xml:space="preserve"> </w:t>
            </w:r>
            <w:r w:rsidR="0061508B" w:rsidRPr="0048345F">
              <w:t xml:space="preserve">Праговете, посочени в т. </w:t>
            </w:r>
            <w:r w:rsidR="000E376A" w:rsidRPr="0048345F">
              <w:t xml:space="preserve">4 </w:t>
            </w:r>
            <w:r w:rsidR="0061508B" w:rsidRPr="0048345F">
              <w:t xml:space="preserve">и </w:t>
            </w:r>
            <w:r w:rsidR="000E376A" w:rsidRPr="0048345F">
              <w:t xml:space="preserve">5 </w:t>
            </w:r>
            <w:r w:rsidR="0061508B" w:rsidRPr="0048345F">
              <w:t xml:space="preserve">не могат да бъдат заобикаляни чрез изкуствено разделяне на проекти със сходни характеристики и бенефициенти. </w:t>
            </w:r>
          </w:p>
          <w:p w:rsidR="0061508B" w:rsidRPr="0048345F" w:rsidRDefault="004A13CF" w:rsidP="004A13CF">
            <w:pPr>
              <w:pStyle w:val="ListParagraph"/>
              <w:spacing w:line="276" w:lineRule="auto"/>
              <w:ind w:left="0"/>
              <w:jc w:val="both"/>
            </w:pPr>
            <w:r w:rsidRPr="00EA5BD5">
              <w:rPr>
                <w:b/>
              </w:rPr>
              <w:t>16.</w:t>
            </w:r>
            <w:r>
              <w:t xml:space="preserve"> </w:t>
            </w:r>
            <w:r w:rsidR="0061508B" w:rsidRPr="0048345F">
              <w:t xml:space="preserve">За изпълнението на обстоятелствата кандидатите посочват данните за получени минимални и държавни помощи в Декларация за минимални и държавни помощи (Приложение № </w:t>
            </w:r>
            <w:r w:rsidR="0061508B" w:rsidRPr="00F23833">
              <w:t>15</w:t>
            </w:r>
            <w:r w:rsidR="00CC57CC" w:rsidRPr="00F23833">
              <w:t xml:space="preserve"> или Приложение № 15А</w:t>
            </w:r>
            <w:r w:rsidR="0061508B" w:rsidRPr="00F23833">
              <w:t>),</w:t>
            </w:r>
            <w:r w:rsidR="0061508B" w:rsidRPr="0048345F">
              <w:t xml:space="preserve"> част от Условията за кандидатстване. </w:t>
            </w:r>
          </w:p>
          <w:p w:rsidR="0061508B" w:rsidRPr="0048345F" w:rsidRDefault="004A13CF" w:rsidP="004A13CF">
            <w:pPr>
              <w:pStyle w:val="ListParagraph"/>
              <w:spacing w:line="276" w:lineRule="auto"/>
              <w:ind w:left="0"/>
              <w:jc w:val="both"/>
            </w:pPr>
            <w:r w:rsidRPr="00EA5BD5">
              <w:rPr>
                <w:b/>
              </w:rPr>
              <w:t>17.</w:t>
            </w:r>
            <w:r>
              <w:t xml:space="preserve"> </w:t>
            </w:r>
            <w:r w:rsidR="0061508B" w:rsidRPr="0048345F">
              <w:t>Цитираните по-горе условия на регламента се проверяват на етап административно съответствие и допустимост на проектното предложение.</w:t>
            </w:r>
          </w:p>
          <w:p w:rsidR="0061508B" w:rsidRPr="0048345F" w:rsidRDefault="004A13CF" w:rsidP="004A13CF">
            <w:pPr>
              <w:pStyle w:val="ListParagraph"/>
              <w:spacing w:line="276" w:lineRule="auto"/>
              <w:ind w:left="0"/>
              <w:jc w:val="both"/>
            </w:pPr>
            <w:r w:rsidRPr="00EA5BD5">
              <w:rPr>
                <w:b/>
              </w:rPr>
              <w:t>18.</w:t>
            </w:r>
            <w:r>
              <w:t xml:space="preserve"> </w:t>
            </w:r>
            <w:r w:rsidR="0061508B" w:rsidRPr="0048345F">
              <w:t>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r w:rsidR="00150679">
              <w:t xml:space="preserve"> </w:t>
            </w:r>
            <w:r w:rsidR="00150679" w:rsidRPr="00150679">
              <w:t>и регистър на ЮЛНЦ</w:t>
            </w:r>
            <w:r w:rsidR="0061508B" w:rsidRPr="0048345F">
              <w:t xml:space="preserve">. </w:t>
            </w:r>
          </w:p>
          <w:p w:rsidR="0061508B" w:rsidRPr="0048345F" w:rsidRDefault="004A13CF" w:rsidP="004A13CF">
            <w:pPr>
              <w:pStyle w:val="ListParagraph"/>
              <w:spacing w:line="276" w:lineRule="auto"/>
              <w:ind w:left="0"/>
              <w:jc w:val="both"/>
            </w:pPr>
            <w:r w:rsidRPr="00EA5BD5">
              <w:rPr>
                <w:b/>
              </w:rPr>
              <w:t>19.</w:t>
            </w:r>
            <w:r>
              <w:t xml:space="preserve"> </w:t>
            </w:r>
            <w:r w:rsidR="0061508B" w:rsidRPr="0048345F">
              <w:t>Периодът, който се проверява във връзка с натрупването на минимални помощи е три бюджетни години - текущата и предходните две</w:t>
            </w:r>
            <w:r w:rsidR="00200622">
              <w:t xml:space="preserve"> </w:t>
            </w:r>
            <w:r w:rsidR="00200622" w:rsidRPr="00200622">
              <w:t>- за договори, сключени преди 30 юни 2024 г. и период от три години – за договори, сключени след 30 юни 2024 г</w:t>
            </w:r>
            <w:r w:rsidR="0061508B" w:rsidRPr="0048345F">
              <w:t xml:space="preserve">. </w:t>
            </w:r>
          </w:p>
          <w:p w:rsidR="0061508B" w:rsidRPr="0048345F" w:rsidRDefault="004A13CF" w:rsidP="004A13CF">
            <w:pPr>
              <w:pStyle w:val="ListParagraph"/>
              <w:spacing w:line="276" w:lineRule="auto"/>
              <w:ind w:left="0"/>
              <w:jc w:val="both"/>
            </w:pPr>
            <w:r w:rsidRPr="00EA5BD5">
              <w:rPr>
                <w:b/>
              </w:rPr>
              <w:t>20.</w:t>
            </w:r>
            <w:r>
              <w:t xml:space="preserve"> </w:t>
            </w:r>
            <w:r w:rsidR="0061508B" w:rsidRPr="0048345F">
              <w:t xml:space="preserve">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61508B" w:rsidRPr="0048345F" w:rsidRDefault="004A13CF" w:rsidP="004A13CF">
            <w:pPr>
              <w:pStyle w:val="ListParagraph"/>
              <w:spacing w:line="276" w:lineRule="auto"/>
              <w:ind w:left="0"/>
              <w:jc w:val="both"/>
            </w:pPr>
            <w:r w:rsidRPr="00EA5BD5">
              <w:rPr>
                <w:b/>
              </w:rPr>
              <w:t>21.</w:t>
            </w:r>
            <w:r>
              <w:t xml:space="preserve"> </w:t>
            </w:r>
            <w:r w:rsidR="0061508B" w:rsidRPr="0048345F">
              <w:t>Помощ, изплащана на траншове, се сконтира към стойността и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rsidR="0061508B" w:rsidRPr="0048345F" w:rsidRDefault="004A13CF" w:rsidP="004A13CF">
            <w:pPr>
              <w:pStyle w:val="ListParagraph"/>
              <w:spacing w:line="276" w:lineRule="auto"/>
              <w:ind w:left="0"/>
              <w:jc w:val="both"/>
            </w:pPr>
            <w:r w:rsidRPr="00EA5BD5">
              <w:rPr>
                <w:b/>
              </w:rPr>
              <w:t>22.</w:t>
            </w:r>
            <w:r>
              <w:t xml:space="preserve"> </w:t>
            </w:r>
            <w:r w:rsidR="0061508B" w:rsidRPr="0048345F">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61508B" w:rsidRPr="0048345F" w:rsidRDefault="004A13CF" w:rsidP="004A13CF">
            <w:pPr>
              <w:pStyle w:val="ListParagraph"/>
              <w:spacing w:line="276" w:lineRule="auto"/>
              <w:ind w:left="0"/>
              <w:jc w:val="both"/>
            </w:pPr>
            <w:r w:rsidRPr="00EA5BD5">
              <w:rPr>
                <w:b/>
              </w:rPr>
              <w:t>23.</w:t>
            </w:r>
            <w:r>
              <w:t xml:space="preserve"> </w:t>
            </w:r>
            <w:r w:rsidR="0061508B" w:rsidRPr="0048345F">
              <w:t xml:space="preserve">При неспазване на т. </w:t>
            </w:r>
            <w:r w:rsidR="00A37A2A" w:rsidRPr="0048345F">
              <w:t xml:space="preserve">4 </w:t>
            </w:r>
            <w:r w:rsidR="0061508B" w:rsidRPr="0048345F">
              <w:t xml:space="preserve">и </w:t>
            </w:r>
            <w:r w:rsidR="00A37A2A" w:rsidRPr="0048345F">
              <w:t xml:space="preserve">5 </w:t>
            </w:r>
            <w:r w:rsidR="0061508B" w:rsidRPr="0048345F">
              <w:t>следва  отказване на помощта, служебно намаляване на помощта или възстановяване на неправомерно предоставена помощ.</w:t>
            </w:r>
          </w:p>
          <w:p w:rsidR="0061508B" w:rsidRPr="0048345F" w:rsidRDefault="004A13CF" w:rsidP="004A13CF">
            <w:pPr>
              <w:pStyle w:val="ListParagraph"/>
              <w:spacing w:line="276" w:lineRule="auto"/>
              <w:ind w:left="0"/>
              <w:jc w:val="both"/>
            </w:pPr>
            <w:r w:rsidRPr="00EA5BD5">
              <w:rPr>
                <w:b/>
              </w:rPr>
              <w:t>24.</w:t>
            </w:r>
            <w:r>
              <w:t xml:space="preserve"> </w:t>
            </w:r>
            <w:r w:rsidR="0061508B" w:rsidRPr="0048345F">
              <w:t xml:space="preserve">Преди сключване на </w:t>
            </w:r>
            <w:r w:rsidR="00247E0F">
              <w:t xml:space="preserve">административен </w:t>
            </w:r>
            <w:r w:rsidR="0061508B" w:rsidRPr="0048345F">
              <w:t xml:space="preserve">договор за предоставяне на безвъзмездна </w:t>
            </w:r>
            <w:r w:rsidR="0061508B" w:rsidRPr="00545B8E">
              <w:t>финансова помощ, ДФЗ прилага подходящи контролни механизми, които да гарантират изпълнението на всички приложими условия на Регламент № 1407/2013</w:t>
            </w:r>
            <w:r w:rsidR="00D8261E" w:rsidRPr="00545B8E">
              <w:rPr>
                <w:lang w:eastAsia="en-US"/>
              </w:rPr>
              <w:t xml:space="preserve"> </w:t>
            </w:r>
            <w:r w:rsidR="00D8261E" w:rsidRPr="00545B8E">
              <w:t>или съответно Регламент (ЕС) № 2023/2831</w:t>
            </w:r>
            <w:r w:rsidR="0061508B" w:rsidRPr="00545B8E">
              <w:t>, включително ще извършва документална проверка на декларираните данни от одобрените кандидати в Декларацията за  минимални помощи – Приложение № 15</w:t>
            </w:r>
            <w:r w:rsidR="00FD30AB" w:rsidRPr="00545B8E">
              <w:t xml:space="preserve"> или Приложение № 15А</w:t>
            </w:r>
            <w:r w:rsidR="0061508B" w:rsidRPr="00545B8E">
              <w:t>.</w:t>
            </w:r>
            <w:r w:rsidR="0061508B" w:rsidRPr="0048345F">
              <w:t xml:space="preserve"> </w:t>
            </w:r>
          </w:p>
          <w:p w:rsidR="0061508B" w:rsidRPr="0048345F" w:rsidRDefault="004A13CF" w:rsidP="004A13CF">
            <w:pPr>
              <w:pStyle w:val="ListParagraph"/>
              <w:spacing w:line="276" w:lineRule="auto"/>
              <w:ind w:left="0"/>
              <w:jc w:val="both"/>
            </w:pPr>
            <w:r w:rsidRPr="00EA5BD5">
              <w:rPr>
                <w:b/>
              </w:rPr>
              <w:t>25.</w:t>
            </w:r>
            <w:r>
              <w:t xml:space="preserve"> </w:t>
            </w:r>
            <w:r w:rsidR="0061508B" w:rsidRPr="0048345F">
              <w:t xml:space="preserve">ДФЗ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 </w:t>
            </w:r>
          </w:p>
          <w:p w:rsidR="0061508B" w:rsidRPr="0048345F" w:rsidRDefault="004A13CF" w:rsidP="004A13CF">
            <w:pPr>
              <w:pStyle w:val="ListParagraph"/>
              <w:spacing w:line="276" w:lineRule="auto"/>
              <w:ind w:left="0"/>
              <w:jc w:val="both"/>
            </w:pPr>
            <w:r w:rsidRPr="00EA5BD5">
              <w:rPr>
                <w:b/>
              </w:rPr>
              <w:t>26.</w:t>
            </w:r>
            <w:r>
              <w:t xml:space="preserve"> </w:t>
            </w:r>
            <w:r w:rsidR="0061508B" w:rsidRPr="0048345F">
              <w:t xml:space="preserve">Възстановяването на неправомерно предоставена минимална помощ се извършва по реда на Закона за държавните помощи.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w:t>
            </w:r>
            <w:r w:rsidR="0032137A">
              <w:t xml:space="preserve">административния </w:t>
            </w:r>
            <w:r w:rsidR="0061508B" w:rsidRPr="0048345F">
              <w:t>договор за безвъзмездна финансова помощ.</w:t>
            </w:r>
          </w:p>
          <w:p w:rsidR="0061508B" w:rsidRPr="0048345F" w:rsidRDefault="004A13CF" w:rsidP="004A13CF">
            <w:pPr>
              <w:pStyle w:val="ListParagraph"/>
              <w:spacing w:line="276" w:lineRule="auto"/>
              <w:ind w:left="0"/>
              <w:jc w:val="both"/>
            </w:pPr>
            <w:r w:rsidRPr="00EA5BD5">
              <w:rPr>
                <w:b/>
              </w:rPr>
              <w:t>27.</w:t>
            </w:r>
            <w:r>
              <w:t xml:space="preserve"> </w:t>
            </w:r>
            <w:r w:rsidR="0061508B" w:rsidRPr="0048345F">
              <w:t xml:space="preserve">Ако проектното предложение на кандидат бъде одобрено и той подпише </w:t>
            </w:r>
            <w:r w:rsidR="00F9485D">
              <w:t xml:space="preserve">административен </w:t>
            </w:r>
            <w:r w:rsidR="0061508B" w:rsidRPr="0048345F">
              <w:t xml:space="preserve">договор за предоставяне на финансова помощ, е длъжен да съхранява документацията относно </w:t>
            </w:r>
            <w:r w:rsidR="0061508B" w:rsidRPr="00545B8E">
              <w:t>получената помощ de minimis за период от 10 бюджетни години</w:t>
            </w:r>
            <w:r w:rsidR="00515876" w:rsidRPr="00545B8E">
              <w:rPr>
                <w:lang w:val="en-GB"/>
              </w:rPr>
              <w:t>,</w:t>
            </w:r>
            <w:r w:rsidR="00D8261E" w:rsidRPr="00545B8E">
              <w:rPr>
                <w:lang w:eastAsia="en-US"/>
              </w:rPr>
              <w:t xml:space="preserve"> </w:t>
            </w:r>
            <w:r w:rsidR="00515876" w:rsidRPr="00545B8E">
              <w:rPr>
                <w:lang w:eastAsia="en-US"/>
              </w:rPr>
              <w:t xml:space="preserve">считано от датата на която е предоставена последната индивидуална помощ по схемата </w:t>
            </w:r>
            <w:r w:rsidR="00D8261E" w:rsidRPr="00545B8E">
              <w:t>за договори, сключени преди 30 юни 2024 г. или съответно 10 години</w:t>
            </w:r>
            <w:r w:rsidR="00022427" w:rsidRPr="00545B8E">
              <w:t xml:space="preserve"> от датата, на която е отпусната помощта</w:t>
            </w:r>
            <w:r w:rsidR="00D8261E" w:rsidRPr="00545B8E">
              <w:t xml:space="preserve"> - за договори, сключени след 30 юни 2024 г.</w:t>
            </w:r>
            <w:r w:rsidR="0061508B" w:rsidRPr="00545B8E">
              <w:t xml:space="preserve"> </w:t>
            </w:r>
            <w:r w:rsidR="00C53990" w:rsidRPr="00545B8E">
              <w:t>Бенефициентът е длъжен да предоставя документацията относно получената помощ на ДФЗ при поискване в срок от 5 работни дни</w:t>
            </w:r>
            <w:r w:rsidR="0061508B" w:rsidRPr="00545B8E">
              <w:t>.</w:t>
            </w:r>
          </w:p>
          <w:p w:rsidR="00D43FAC" w:rsidRPr="0048345F" w:rsidRDefault="004A13CF" w:rsidP="004A13CF">
            <w:pPr>
              <w:pStyle w:val="ListParagraph"/>
              <w:spacing w:line="276" w:lineRule="auto"/>
              <w:ind w:left="0"/>
              <w:jc w:val="both"/>
            </w:pPr>
            <w:r w:rsidRPr="00EA5BD5">
              <w:rPr>
                <w:b/>
              </w:rPr>
              <w:t>28.</w:t>
            </w:r>
            <w:r>
              <w:t xml:space="preserve"> </w:t>
            </w:r>
            <w:r w:rsidR="0061508B" w:rsidRPr="0048345F">
              <w:t>По писмено искане държавата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de minimis по смисъла на Регламента и на други регламенти за помощ de minimis, получена от всяко предприятие.</w:t>
            </w:r>
          </w:p>
        </w:tc>
      </w:tr>
    </w:tbl>
    <w:p w:rsidR="00BB1E2D" w:rsidRPr="0048345F" w:rsidRDefault="00BB1E2D" w:rsidP="0048345F">
      <w:pPr>
        <w:pStyle w:val="Heading1"/>
        <w:rPr>
          <w:rFonts w:cs="Times New Roman"/>
          <w:szCs w:val="24"/>
        </w:rPr>
      </w:pPr>
      <w:bookmarkStart w:id="29" w:name="_Toc523824602"/>
      <w:r w:rsidRPr="0048345F">
        <w:rPr>
          <w:rFonts w:cs="Times New Roman"/>
          <w:szCs w:val="24"/>
        </w:rPr>
        <w:t>17. Хоризонтални политики:</w:t>
      </w:r>
      <w:bookmarkEnd w:id="29"/>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F72D0B" w:rsidRPr="0048345F" w:rsidRDefault="00F72D0B" w:rsidP="0048345F">
            <w:pPr>
              <w:spacing w:line="276" w:lineRule="auto"/>
              <w:jc w:val="both"/>
              <w:rPr>
                <w:rFonts w:ascii="Times New Roman" w:hAnsi="Times New Roman" w:cs="Times New Roman"/>
                <w:bCs/>
                <w:sz w:val="24"/>
                <w:szCs w:val="24"/>
              </w:rPr>
            </w:pPr>
            <w:r w:rsidRPr="0048345F">
              <w:rPr>
                <w:rFonts w:ascii="Times New Roman" w:hAnsi="Times New Roman" w:cs="Times New Roman"/>
                <w:bCs/>
                <w:sz w:val="24"/>
                <w:szCs w:val="24"/>
              </w:rPr>
              <w:t>1. 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Pr="0048345F">
              <w:rPr>
                <w:rFonts w:ascii="Times New Roman" w:hAnsi="Times New Roman" w:cs="Times New Roman"/>
                <w:b/>
                <w:sz w:val="24"/>
                <w:szCs w:val="24"/>
              </w:rPr>
              <w:t xml:space="preserve">равнопоставеност и недопускане на дискриминация </w:t>
            </w:r>
            <w:r w:rsidRPr="0048345F">
              <w:rPr>
                <w:rFonts w:ascii="Times New Roman" w:hAnsi="Times New Roman" w:cs="Times New Roman"/>
                <w:sz w:val="24"/>
                <w:szCs w:val="24"/>
              </w:rPr>
              <w:t>-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w:t>
            </w:r>
            <w:r w:rsidR="000A627A" w:rsidRPr="0048345F">
              <w:rPr>
                <w:rFonts w:ascii="Times New Roman" w:hAnsi="Times New Roman" w:cs="Times New Roman"/>
                <w:sz w:val="24"/>
                <w:szCs w:val="24"/>
              </w:rPr>
              <w:t xml:space="preserve"> посочени в у</w:t>
            </w:r>
            <w:r w:rsidRPr="0048345F">
              <w:rPr>
                <w:rFonts w:ascii="Times New Roman" w:hAnsi="Times New Roman" w:cs="Times New Roman"/>
                <w:sz w:val="24"/>
                <w:szCs w:val="24"/>
              </w:rPr>
              <w:t>словията за кандидатстване, независимо от техния пол, етническа принадлежност или вид увреждане.</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Pr="0048345F">
              <w:rPr>
                <w:rFonts w:ascii="Times New Roman" w:hAnsi="Times New Roman" w:cs="Times New Roman"/>
                <w:b/>
                <w:sz w:val="24"/>
                <w:szCs w:val="24"/>
              </w:rPr>
              <w:t>устойчиво развитие</w:t>
            </w:r>
            <w:r w:rsidRPr="0048345F">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BB1E2D"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 В т. 11 от формуляра за кандидатстване кандидатите следва да представят информация за съответствието на проектното предложение с посочените принципи. </w:t>
            </w:r>
          </w:p>
        </w:tc>
      </w:tr>
    </w:tbl>
    <w:p w:rsidR="00BB1E2D" w:rsidRPr="0048345F" w:rsidRDefault="00BB1E2D" w:rsidP="0048345F">
      <w:pPr>
        <w:pStyle w:val="Heading1"/>
        <w:rPr>
          <w:rFonts w:cs="Times New Roman"/>
          <w:szCs w:val="24"/>
        </w:rPr>
      </w:pPr>
      <w:bookmarkStart w:id="30" w:name="_Toc523824603"/>
      <w:r w:rsidRPr="0048345F">
        <w:rPr>
          <w:rFonts w:cs="Times New Roman"/>
          <w:szCs w:val="24"/>
        </w:rPr>
        <w:t>1</w:t>
      </w:r>
      <w:r w:rsidR="00B40904" w:rsidRPr="0048345F">
        <w:rPr>
          <w:rFonts w:cs="Times New Roman"/>
          <w:szCs w:val="24"/>
        </w:rPr>
        <w:t>8</w:t>
      </w:r>
      <w:r w:rsidRPr="0048345F">
        <w:rPr>
          <w:rFonts w:cs="Times New Roman"/>
          <w:szCs w:val="24"/>
        </w:rPr>
        <w:t xml:space="preserve">. </w:t>
      </w:r>
      <w:r w:rsidR="00B40904" w:rsidRPr="0048345F">
        <w:rPr>
          <w:rFonts w:cs="Times New Roman"/>
          <w:szCs w:val="24"/>
        </w:rPr>
        <w:t>Минимален и максимален срок за изпълнение на проекта</w:t>
      </w:r>
      <w:r w:rsidRPr="0048345F">
        <w:rPr>
          <w:rFonts w:cs="Times New Roman"/>
          <w:szCs w:val="24"/>
        </w:rPr>
        <w:t>:</w:t>
      </w:r>
      <w:bookmarkEnd w:id="30"/>
    </w:p>
    <w:tbl>
      <w:tblPr>
        <w:tblStyle w:val="TableGrid"/>
        <w:tblW w:w="0" w:type="auto"/>
        <w:tblLook w:val="04A0" w:firstRow="1" w:lastRow="0" w:firstColumn="1" w:lastColumn="0" w:noHBand="0" w:noVBand="1"/>
      </w:tblPr>
      <w:tblGrid>
        <w:gridCol w:w="9062"/>
      </w:tblGrid>
      <w:tr w:rsidR="00BB1E2D" w:rsidRPr="0048345F" w:rsidTr="00AC51DB">
        <w:tc>
          <w:tcPr>
            <w:tcW w:w="9212" w:type="dxa"/>
          </w:tcPr>
          <w:p w:rsidR="00D672AC" w:rsidRPr="0048345F" w:rsidRDefault="00F72D0B" w:rsidP="0048345F">
            <w:pPr>
              <w:spacing w:line="276" w:lineRule="auto"/>
              <w:jc w:val="both"/>
              <w:rPr>
                <w:rFonts w:ascii="Times New Roman" w:eastAsia="Times New Roman" w:hAnsi="Times New Roman" w:cs="Times New Roman"/>
                <w:color w:val="000000"/>
                <w:sz w:val="24"/>
                <w:szCs w:val="24"/>
                <w:lang w:eastAsia="bg-BG"/>
              </w:rPr>
            </w:pPr>
            <w:bookmarkStart w:id="31" w:name="to_paragraph_id30665578"/>
            <w:bookmarkEnd w:id="31"/>
            <w:r w:rsidRPr="0048345F">
              <w:rPr>
                <w:rFonts w:ascii="Times New Roman" w:eastAsia="Times New Roman" w:hAnsi="Times New Roman" w:cs="Times New Roman"/>
                <w:color w:val="000000"/>
                <w:sz w:val="24"/>
                <w:szCs w:val="24"/>
                <w:lang w:eastAsia="bg-BG"/>
              </w:rPr>
              <w:t>1. Одобреният проект се изпълнява в срок до 24 месеца</w:t>
            </w:r>
            <w:r w:rsidR="0061508B" w:rsidRPr="0048345F">
              <w:rPr>
                <w:rFonts w:ascii="Times New Roman" w:eastAsia="Times New Roman" w:hAnsi="Times New Roman" w:cs="Times New Roman"/>
                <w:color w:val="000000"/>
                <w:sz w:val="24"/>
                <w:szCs w:val="24"/>
                <w:lang w:eastAsia="bg-BG"/>
              </w:rPr>
              <w:t>, а за проекти, включващи разходи за СМР – в срок до 36 месеца</w:t>
            </w:r>
            <w:r w:rsidRPr="0048345F">
              <w:rPr>
                <w:rFonts w:ascii="Times New Roman" w:eastAsia="Times New Roman" w:hAnsi="Times New Roman" w:cs="Times New Roman"/>
                <w:color w:val="000000"/>
                <w:sz w:val="24"/>
                <w:szCs w:val="24"/>
                <w:lang w:eastAsia="bg-BG"/>
              </w:rPr>
              <w:t xml:space="preserve"> от датата на подписването на административния договор</w:t>
            </w:r>
            <w:r w:rsidR="005F75DF" w:rsidRPr="0048345F">
              <w:rPr>
                <w:rFonts w:ascii="Times New Roman" w:eastAsia="Times New Roman" w:hAnsi="Times New Roman" w:cs="Times New Roman"/>
                <w:color w:val="000000"/>
                <w:sz w:val="24"/>
                <w:szCs w:val="24"/>
                <w:lang w:eastAsia="bg-BG"/>
              </w:rPr>
              <w:t xml:space="preserve"> за предоставяне на БФП</w:t>
            </w:r>
            <w:r w:rsidRPr="0048345F">
              <w:rPr>
                <w:rFonts w:ascii="Times New Roman" w:eastAsia="Times New Roman" w:hAnsi="Times New Roman" w:cs="Times New Roman"/>
                <w:color w:val="000000"/>
                <w:sz w:val="24"/>
                <w:szCs w:val="24"/>
                <w:lang w:eastAsia="bg-BG"/>
              </w:rPr>
              <w:t xml:space="preserve"> с </w:t>
            </w:r>
            <w:r w:rsidR="00D672AC" w:rsidRPr="0048345F">
              <w:rPr>
                <w:rFonts w:ascii="Times New Roman" w:eastAsia="Times New Roman" w:hAnsi="Times New Roman" w:cs="Times New Roman"/>
                <w:color w:val="000000"/>
                <w:sz w:val="24"/>
                <w:szCs w:val="24"/>
                <w:lang w:eastAsia="bg-BG"/>
              </w:rPr>
              <w:t>ДФЗ-</w:t>
            </w:r>
            <w:r w:rsidRPr="0048345F">
              <w:rPr>
                <w:rFonts w:ascii="Times New Roman" w:eastAsia="Times New Roman" w:hAnsi="Times New Roman" w:cs="Times New Roman"/>
                <w:color w:val="000000"/>
                <w:sz w:val="24"/>
                <w:szCs w:val="24"/>
                <w:lang w:eastAsia="bg-BG"/>
              </w:rPr>
              <w:t xml:space="preserve">РА. </w:t>
            </w:r>
          </w:p>
          <w:p w:rsidR="005F75DF" w:rsidRPr="0048345F" w:rsidRDefault="005F75DF" w:rsidP="0048345F">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2. Одобреният проект се изпълнява в срок до 36 месеца от датата на получаване от бенефициента  на уведомително писмо с решението за съгласуване/отказ за съгласуване на последната по време обществена поръчка за избор на изпълнител по проекта за бенефициент</w:t>
            </w:r>
            <w:r w:rsidR="00D672AC" w:rsidRPr="0048345F">
              <w:rPr>
                <w:rFonts w:ascii="Times New Roman" w:eastAsia="Times New Roman" w:hAnsi="Times New Roman" w:cs="Times New Roman"/>
                <w:color w:val="000000"/>
                <w:sz w:val="24"/>
                <w:szCs w:val="24"/>
                <w:lang w:eastAsia="bg-BG"/>
              </w:rPr>
              <w:t>и</w:t>
            </w:r>
            <w:r w:rsidRPr="0048345F">
              <w:rPr>
                <w:rFonts w:ascii="Times New Roman" w:eastAsia="Times New Roman" w:hAnsi="Times New Roman" w:cs="Times New Roman"/>
                <w:color w:val="000000"/>
                <w:sz w:val="24"/>
                <w:szCs w:val="24"/>
                <w:lang w:eastAsia="bg-BG"/>
              </w:rPr>
              <w:t>, които се явяват възложители по чл. 5 и 6 от ЗОП.</w:t>
            </w:r>
          </w:p>
          <w:p w:rsidR="000C4F4D" w:rsidRDefault="005F75DF" w:rsidP="00DC0D73">
            <w:pPr>
              <w:spacing w:line="276" w:lineRule="auto"/>
              <w:jc w:val="both"/>
              <w:rPr>
                <w:rFonts w:ascii="Times New Roman" w:eastAsia="Times New Roman" w:hAnsi="Times New Roman" w:cs="Times New Roman"/>
                <w:color w:val="000000"/>
                <w:sz w:val="24"/>
                <w:szCs w:val="24"/>
                <w:lang w:eastAsia="bg-BG"/>
              </w:rPr>
            </w:pPr>
            <w:r w:rsidRPr="0048345F">
              <w:rPr>
                <w:rFonts w:ascii="Times New Roman" w:eastAsia="Times New Roman" w:hAnsi="Times New Roman" w:cs="Times New Roman"/>
                <w:color w:val="000000"/>
                <w:sz w:val="24"/>
                <w:szCs w:val="24"/>
                <w:lang w:eastAsia="bg-BG"/>
              </w:rPr>
              <w:t>3</w:t>
            </w:r>
            <w:r w:rsidR="00F72D0B" w:rsidRPr="0048345F">
              <w:rPr>
                <w:rFonts w:ascii="Times New Roman" w:eastAsia="Times New Roman" w:hAnsi="Times New Roman" w:cs="Times New Roman"/>
                <w:color w:val="000000"/>
                <w:sz w:val="24"/>
                <w:szCs w:val="24"/>
                <w:lang w:eastAsia="bg-BG"/>
              </w:rPr>
              <w:t xml:space="preserve">. Крайният срок по т. </w:t>
            </w:r>
            <w:r w:rsidR="00961489" w:rsidRPr="0048345F">
              <w:rPr>
                <w:rFonts w:ascii="Times New Roman" w:eastAsia="Times New Roman" w:hAnsi="Times New Roman" w:cs="Times New Roman"/>
                <w:color w:val="000000"/>
                <w:sz w:val="24"/>
                <w:szCs w:val="24"/>
                <w:lang w:eastAsia="bg-BG"/>
              </w:rPr>
              <w:t xml:space="preserve">1 и 2 </w:t>
            </w:r>
            <w:r w:rsidR="00F72D0B" w:rsidRPr="0048345F">
              <w:rPr>
                <w:rFonts w:ascii="Times New Roman" w:eastAsia="Times New Roman" w:hAnsi="Times New Roman" w:cs="Times New Roman"/>
                <w:color w:val="000000"/>
                <w:sz w:val="24"/>
                <w:szCs w:val="24"/>
                <w:lang w:eastAsia="bg-BG"/>
              </w:rPr>
              <w:t xml:space="preserve">е не по-късно от </w:t>
            </w:r>
            <w:r w:rsidR="00DC0D73">
              <w:rPr>
                <w:rFonts w:ascii="Times New Roman" w:eastAsia="Times New Roman" w:hAnsi="Times New Roman" w:cs="Times New Roman"/>
                <w:color w:val="000000"/>
                <w:sz w:val="24"/>
                <w:szCs w:val="24"/>
                <w:lang w:eastAsia="bg-BG"/>
              </w:rPr>
              <w:t>6</w:t>
            </w:r>
            <w:r w:rsidR="00F72D0B" w:rsidRPr="0048345F">
              <w:rPr>
                <w:rFonts w:ascii="Times New Roman" w:eastAsia="Times New Roman" w:hAnsi="Times New Roman" w:cs="Times New Roman"/>
                <w:color w:val="000000"/>
                <w:sz w:val="24"/>
                <w:szCs w:val="24"/>
                <w:lang w:eastAsia="bg-BG"/>
              </w:rPr>
              <w:t xml:space="preserve"> </w:t>
            </w:r>
            <w:r w:rsidR="00DC0D73">
              <w:rPr>
                <w:rFonts w:ascii="Times New Roman" w:eastAsia="Times New Roman" w:hAnsi="Times New Roman" w:cs="Times New Roman"/>
                <w:color w:val="000000"/>
                <w:sz w:val="24"/>
                <w:szCs w:val="24"/>
                <w:lang w:eastAsia="bg-BG"/>
              </w:rPr>
              <w:t>юни</w:t>
            </w:r>
            <w:r w:rsidR="00F72D0B" w:rsidRPr="0048345F">
              <w:rPr>
                <w:rFonts w:ascii="Times New Roman" w:eastAsia="Times New Roman" w:hAnsi="Times New Roman" w:cs="Times New Roman"/>
                <w:color w:val="000000"/>
                <w:sz w:val="24"/>
                <w:szCs w:val="24"/>
                <w:lang w:eastAsia="bg-BG"/>
              </w:rPr>
              <w:t xml:space="preserve"> 202</w:t>
            </w:r>
            <w:r w:rsidR="00DC0D73">
              <w:rPr>
                <w:rFonts w:ascii="Times New Roman" w:eastAsia="Times New Roman" w:hAnsi="Times New Roman" w:cs="Times New Roman"/>
                <w:color w:val="000000"/>
                <w:sz w:val="24"/>
                <w:szCs w:val="24"/>
                <w:lang w:eastAsia="bg-BG"/>
              </w:rPr>
              <w:t>5</w:t>
            </w:r>
            <w:r w:rsidR="00F72D0B" w:rsidRPr="0048345F">
              <w:rPr>
                <w:rFonts w:ascii="Times New Roman" w:eastAsia="Times New Roman" w:hAnsi="Times New Roman" w:cs="Times New Roman"/>
                <w:color w:val="000000"/>
                <w:sz w:val="24"/>
                <w:szCs w:val="24"/>
                <w:lang w:eastAsia="bg-BG"/>
              </w:rPr>
              <w:t xml:space="preserve"> г.</w:t>
            </w:r>
          </w:p>
          <w:p w:rsidR="0011564A" w:rsidRPr="0048345F" w:rsidRDefault="0011564A" w:rsidP="00DC0D73">
            <w:pPr>
              <w:spacing w:line="276" w:lineRule="auto"/>
              <w:jc w:val="both"/>
              <w:rPr>
                <w:rFonts w:ascii="Times New Roman" w:hAnsi="Times New Roman" w:cs="Times New Roman"/>
                <w:sz w:val="24"/>
                <w:szCs w:val="24"/>
              </w:rPr>
            </w:pPr>
            <w:r w:rsidRPr="0011564A">
              <w:rPr>
                <w:rFonts w:ascii="Times New Roman" w:eastAsia="Times New Roman" w:hAnsi="Times New Roman" w:cs="Times New Roman"/>
                <w:color w:val="000000"/>
                <w:sz w:val="24"/>
                <w:szCs w:val="24"/>
                <w:lang w:eastAsia="bg-BG"/>
              </w:rPr>
              <w:t>4. Крайният срок по т. 1 и 2 за проектни предложения, одобрени след 30 юни 2024 г., е не по-късно от 1 септември 2025 г.</w:t>
            </w:r>
          </w:p>
        </w:tc>
      </w:tr>
    </w:tbl>
    <w:p w:rsidR="00B40904" w:rsidRPr="0048345F" w:rsidRDefault="00B40904" w:rsidP="0048345F">
      <w:pPr>
        <w:pStyle w:val="Heading1"/>
        <w:rPr>
          <w:rFonts w:cs="Times New Roman"/>
          <w:szCs w:val="24"/>
        </w:rPr>
      </w:pPr>
      <w:bookmarkStart w:id="32" w:name="_Toc523824604"/>
      <w:r w:rsidRPr="0048345F">
        <w:rPr>
          <w:rFonts w:cs="Times New Roman"/>
          <w:szCs w:val="24"/>
        </w:rPr>
        <w:t>19. Ред за оценяване на концепциите за проектни предложения:</w:t>
      </w:r>
      <w:bookmarkEnd w:id="32"/>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B40904" w:rsidRPr="0048345F" w:rsidRDefault="00582D94"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40904" w:rsidRPr="0048345F" w:rsidRDefault="00B40904" w:rsidP="0048345F">
      <w:pPr>
        <w:pStyle w:val="Heading1"/>
        <w:rPr>
          <w:rFonts w:cs="Times New Roman"/>
          <w:szCs w:val="24"/>
        </w:rPr>
      </w:pPr>
      <w:bookmarkStart w:id="33" w:name="_Toc523824605"/>
      <w:r w:rsidRPr="0048345F">
        <w:rPr>
          <w:rFonts w:cs="Times New Roman"/>
          <w:szCs w:val="24"/>
        </w:rPr>
        <w:t>20. Критерии и методика за оценка на концепциите за проектни предложения:</w:t>
      </w:r>
      <w:bookmarkEnd w:id="33"/>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B40904" w:rsidRPr="0048345F" w:rsidRDefault="00582D94" w:rsidP="0048345F">
            <w:pPr>
              <w:spacing w:after="200" w:line="276" w:lineRule="auto"/>
              <w:rPr>
                <w:rFonts w:ascii="Times New Roman" w:hAnsi="Times New Roman" w:cs="Times New Roman"/>
                <w:sz w:val="24"/>
                <w:szCs w:val="24"/>
              </w:rPr>
            </w:pPr>
            <w:r w:rsidRPr="0048345F">
              <w:rPr>
                <w:rFonts w:ascii="Times New Roman" w:hAnsi="Times New Roman" w:cs="Times New Roman"/>
                <w:sz w:val="24"/>
                <w:szCs w:val="24"/>
              </w:rPr>
              <w:t>Неприложимо</w:t>
            </w:r>
          </w:p>
        </w:tc>
      </w:tr>
    </w:tbl>
    <w:p w:rsidR="00B40904" w:rsidRPr="0048345F" w:rsidRDefault="00B40904" w:rsidP="0048345F">
      <w:pPr>
        <w:pStyle w:val="Heading1"/>
        <w:rPr>
          <w:rFonts w:cs="Times New Roman"/>
          <w:szCs w:val="24"/>
        </w:rPr>
      </w:pPr>
      <w:bookmarkStart w:id="34" w:name="_Toc523824606"/>
      <w:r w:rsidRPr="0048345F">
        <w:rPr>
          <w:rFonts w:cs="Times New Roman"/>
          <w:szCs w:val="24"/>
        </w:rPr>
        <w:t>21. Ред за оценяване на проектните предложения:</w:t>
      </w:r>
      <w:bookmarkEnd w:id="34"/>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575D90" w:rsidRPr="0048345F">
              <w:rPr>
                <w:rFonts w:ascii="Times New Roman" w:hAnsi="Times New Roman" w:cs="Times New Roman"/>
                <w:sz w:val="24"/>
                <w:szCs w:val="24"/>
              </w:rPr>
              <w:t>ЗПЗП</w:t>
            </w:r>
            <w:r w:rsidRPr="0048345F">
              <w:rPr>
                <w:rFonts w:ascii="Times New Roman" w:hAnsi="Times New Roman" w:cs="Times New Roman"/>
                <w:sz w:val="24"/>
                <w:szCs w:val="24"/>
              </w:rPr>
              <w:t xml:space="preserve">, ЗУСЕСИФ, ПМС № 162/2016 г. и приложимото </w:t>
            </w:r>
            <w:r w:rsidR="00575D90" w:rsidRPr="0048345F">
              <w:rPr>
                <w:rFonts w:ascii="Times New Roman" w:hAnsi="Times New Roman" w:cs="Times New Roman"/>
                <w:sz w:val="24"/>
                <w:szCs w:val="24"/>
              </w:rPr>
              <w:t>е</w:t>
            </w:r>
            <w:r w:rsidRPr="0048345F">
              <w:rPr>
                <w:rFonts w:ascii="Times New Roman" w:hAnsi="Times New Roman" w:cs="Times New Roman"/>
                <w:sz w:val="24"/>
                <w:szCs w:val="24"/>
              </w:rPr>
              <w:t>вропейско законодателство.</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 а в случаите на предварителна оценка</w:t>
            </w:r>
            <w:r w:rsidR="00575D90" w:rsidRPr="0048345F">
              <w:rPr>
                <w:rFonts w:ascii="Times New Roman" w:hAnsi="Times New Roman" w:cs="Times New Roman"/>
                <w:sz w:val="24"/>
                <w:szCs w:val="24"/>
              </w:rPr>
              <w:t xml:space="preserve"> по чл. 9в от ЗПЗП</w:t>
            </w:r>
            <w:r w:rsidRPr="0048345F">
              <w:rPr>
                <w:rFonts w:ascii="Times New Roman" w:hAnsi="Times New Roman" w:cs="Times New Roman"/>
                <w:sz w:val="24"/>
                <w:szCs w:val="24"/>
              </w:rPr>
              <w:t xml:space="preserve"> – и от комисия, назначени с акт на изпълнителния директор на </w:t>
            </w:r>
            <w:r w:rsidR="005E40C5" w:rsidRPr="0048345F">
              <w:rPr>
                <w:rFonts w:ascii="Times New Roman" w:hAnsi="Times New Roman" w:cs="Times New Roman"/>
                <w:sz w:val="24"/>
                <w:szCs w:val="24"/>
              </w:rPr>
              <w:t>ДФЗ</w:t>
            </w:r>
            <w:r w:rsidRPr="0048345F">
              <w:rPr>
                <w:rFonts w:ascii="Times New Roman" w:hAnsi="Times New Roman" w:cs="Times New Roman"/>
                <w:sz w:val="24"/>
                <w:szCs w:val="24"/>
              </w:rPr>
              <w:t xml:space="preserve">. </w:t>
            </w:r>
          </w:p>
          <w:p w:rsidR="00F72D0B" w:rsidRPr="0048345F" w:rsidRDefault="00F72D0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3. Оценката на проектните предложения включва:</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Етап 1: Предварителна оценка (ако размерът на заявената финансова помощ на </w:t>
            </w:r>
            <w:r w:rsidR="00263E04" w:rsidRPr="0048345F">
              <w:rPr>
                <w:rFonts w:ascii="Times New Roman" w:hAnsi="Times New Roman" w:cs="Times New Roman"/>
                <w:sz w:val="24"/>
                <w:szCs w:val="24"/>
              </w:rPr>
              <w:t xml:space="preserve"> </w:t>
            </w:r>
            <w:r w:rsidRPr="0048345F">
              <w:rPr>
                <w:rFonts w:ascii="Times New Roman" w:hAnsi="Times New Roman" w:cs="Times New Roman"/>
                <w:sz w:val="24"/>
                <w:szCs w:val="24"/>
              </w:rPr>
              <w:t>подадени</w:t>
            </w:r>
            <w:r w:rsidR="006D5437" w:rsidRPr="0048345F">
              <w:rPr>
                <w:rFonts w:ascii="Times New Roman" w:hAnsi="Times New Roman" w:cs="Times New Roman"/>
                <w:sz w:val="24"/>
                <w:szCs w:val="24"/>
              </w:rPr>
              <w:t>те</w:t>
            </w:r>
            <w:r w:rsidRPr="0048345F">
              <w:rPr>
                <w:rFonts w:ascii="Times New Roman" w:hAnsi="Times New Roman" w:cs="Times New Roman"/>
                <w:sz w:val="24"/>
                <w:szCs w:val="24"/>
              </w:rPr>
              <w:t xml:space="preserve"> проектни предложения надхвърля </w:t>
            </w:r>
            <w:r w:rsidR="006D5437" w:rsidRPr="0048345F">
              <w:rPr>
                <w:rFonts w:ascii="Times New Roman" w:hAnsi="Times New Roman" w:cs="Times New Roman"/>
                <w:sz w:val="24"/>
                <w:szCs w:val="24"/>
              </w:rPr>
              <w:t xml:space="preserve">съответния </w:t>
            </w:r>
            <w:r w:rsidRPr="0048345F">
              <w:rPr>
                <w:rFonts w:ascii="Times New Roman" w:hAnsi="Times New Roman" w:cs="Times New Roman"/>
                <w:sz w:val="24"/>
                <w:szCs w:val="24"/>
              </w:rPr>
              <w:t xml:space="preserve">разполагаем бюджет </w:t>
            </w:r>
            <w:r w:rsidR="006D5437" w:rsidRPr="0048345F">
              <w:rPr>
                <w:rFonts w:ascii="Times New Roman" w:hAnsi="Times New Roman" w:cs="Times New Roman"/>
                <w:sz w:val="24"/>
                <w:szCs w:val="24"/>
              </w:rPr>
              <w:t xml:space="preserve">по </w:t>
            </w:r>
            <w:r w:rsidRPr="0048345F">
              <w:rPr>
                <w:rFonts w:ascii="Times New Roman" w:hAnsi="Times New Roman" w:cs="Times New Roman"/>
                <w:sz w:val="24"/>
                <w:szCs w:val="24"/>
              </w:rPr>
              <w:t>настоящата процедура);</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Етап 2: Оценка на административното съответствие и допустимостта;</w:t>
            </w:r>
          </w:p>
          <w:p w:rsidR="00B40904" w:rsidRPr="0048345F" w:rsidRDefault="00F72D0B" w:rsidP="0048345F">
            <w:pPr>
              <w:spacing w:after="200" w:line="276" w:lineRule="auto"/>
              <w:jc w:val="both"/>
              <w:rPr>
                <w:rFonts w:ascii="Times New Roman" w:hAnsi="Times New Roman" w:cs="Times New Roman"/>
                <w:sz w:val="24"/>
                <w:szCs w:val="24"/>
              </w:rPr>
            </w:pPr>
            <w:r w:rsidRPr="0048345F">
              <w:rPr>
                <w:rFonts w:ascii="Times New Roman" w:hAnsi="Times New Roman" w:cs="Times New Roman"/>
                <w:sz w:val="24"/>
                <w:szCs w:val="24"/>
              </w:rPr>
              <w:t>в) Етап 3: Техническа и финансова оценка.</w:t>
            </w:r>
          </w:p>
        </w:tc>
      </w:tr>
    </w:tbl>
    <w:p w:rsidR="00582D94" w:rsidRPr="0048345F" w:rsidRDefault="00582D94" w:rsidP="0048345F">
      <w:pPr>
        <w:pStyle w:val="Heading2"/>
        <w:rPr>
          <w:rFonts w:ascii="Times New Roman" w:hAnsi="Times New Roman" w:cs="Times New Roman"/>
          <w:sz w:val="24"/>
          <w:szCs w:val="24"/>
        </w:rPr>
      </w:pPr>
      <w:bookmarkStart w:id="35" w:name="_Toc523824607"/>
      <w:r w:rsidRPr="0048345F">
        <w:rPr>
          <w:rFonts w:ascii="Times New Roman" w:hAnsi="Times New Roman" w:cs="Times New Roman"/>
          <w:sz w:val="24"/>
          <w:szCs w:val="24"/>
        </w:rPr>
        <w:t>21. 1. Предварителна оценка на проектните предложения:</w:t>
      </w:r>
      <w:bookmarkEnd w:id="35"/>
    </w:p>
    <w:tbl>
      <w:tblPr>
        <w:tblStyle w:val="TableGrid"/>
        <w:tblW w:w="0" w:type="auto"/>
        <w:tblLook w:val="04A0" w:firstRow="1" w:lastRow="0" w:firstColumn="1" w:lastColumn="0" w:noHBand="0" w:noVBand="1"/>
      </w:tblPr>
      <w:tblGrid>
        <w:gridCol w:w="9062"/>
      </w:tblGrid>
      <w:tr w:rsidR="00582D94" w:rsidRPr="0048345F" w:rsidTr="00BE7DBB">
        <w:tc>
          <w:tcPr>
            <w:tcW w:w="9212" w:type="dxa"/>
          </w:tcPr>
          <w:p w:rsidR="002C5D3C" w:rsidRPr="0073124E"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9643CE">
              <w:rPr>
                <w:rFonts w:ascii="Times New Roman" w:hAnsi="Times New Roman" w:cs="Times New Roman"/>
                <w:sz w:val="24"/>
                <w:szCs w:val="24"/>
              </w:rPr>
              <w:t xml:space="preserve"> </w:t>
            </w:r>
            <w:r w:rsidR="004C1A51" w:rsidRPr="0048345F">
              <w:rPr>
                <w:rFonts w:ascii="Times New Roman" w:hAnsi="Times New Roman" w:cs="Times New Roman"/>
                <w:sz w:val="24"/>
                <w:szCs w:val="24"/>
              </w:rPr>
              <w:t>Предварителна оценка се извършва от комисия по чл. 9в от ЗПЗП</w:t>
            </w:r>
            <w:r w:rsidR="004C1A51" w:rsidRPr="0048345F" w:rsidDel="004C1A51">
              <w:rPr>
                <w:rFonts w:ascii="Times New Roman" w:hAnsi="Times New Roman" w:cs="Times New Roman"/>
                <w:sz w:val="24"/>
                <w:szCs w:val="24"/>
              </w:rPr>
              <w:t xml:space="preserve"> </w:t>
            </w:r>
            <w:r w:rsidR="004C1A51" w:rsidRPr="0048345F">
              <w:rPr>
                <w:rFonts w:ascii="Times New Roman" w:hAnsi="Times New Roman" w:cs="Times New Roman"/>
                <w:sz w:val="24"/>
                <w:szCs w:val="24"/>
              </w:rPr>
              <w:t>к</w:t>
            </w:r>
            <w:r w:rsidR="00575D90" w:rsidRPr="0048345F">
              <w:rPr>
                <w:rFonts w:ascii="Times New Roman" w:hAnsi="Times New Roman" w:cs="Times New Roman"/>
                <w:sz w:val="24"/>
                <w:szCs w:val="24"/>
              </w:rPr>
              <w:t>огато размерът на заявената финансова помощ на подадени</w:t>
            </w:r>
            <w:r w:rsidR="004C1A51" w:rsidRPr="0048345F">
              <w:rPr>
                <w:rFonts w:ascii="Times New Roman" w:hAnsi="Times New Roman" w:cs="Times New Roman"/>
                <w:sz w:val="24"/>
                <w:szCs w:val="24"/>
              </w:rPr>
              <w:t>те</w:t>
            </w:r>
            <w:r w:rsidR="00575D90" w:rsidRPr="0048345F">
              <w:rPr>
                <w:rFonts w:ascii="Times New Roman" w:hAnsi="Times New Roman" w:cs="Times New Roman"/>
                <w:sz w:val="24"/>
                <w:szCs w:val="24"/>
              </w:rPr>
              <w:t xml:space="preserve"> проектни предложения надхвърля разполагаемия бюджет </w:t>
            </w:r>
            <w:r w:rsidR="004C1A51" w:rsidRPr="0048345F">
              <w:rPr>
                <w:rFonts w:ascii="Times New Roman" w:hAnsi="Times New Roman" w:cs="Times New Roman"/>
                <w:sz w:val="24"/>
                <w:szCs w:val="24"/>
              </w:rPr>
              <w:t>за кандидатите по т. 2 или конкретния вид кандидати по т. 3</w:t>
            </w:r>
            <w:r w:rsidR="00506751" w:rsidRPr="0048345F">
              <w:rPr>
                <w:rFonts w:ascii="Times New Roman" w:hAnsi="Times New Roman" w:cs="Times New Roman"/>
                <w:sz w:val="24"/>
                <w:szCs w:val="24"/>
              </w:rPr>
              <w:t>.1 и 3.2</w:t>
            </w:r>
            <w:r w:rsidR="004C1A51" w:rsidRPr="0048345F">
              <w:rPr>
                <w:rFonts w:ascii="Times New Roman" w:hAnsi="Times New Roman" w:cs="Times New Roman"/>
                <w:sz w:val="24"/>
                <w:szCs w:val="24"/>
              </w:rPr>
              <w:t xml:space="preserve"> от раздел 8 „Общ размер на безвъзмездната финансова помощ по процедурата“. </w:t>
            </w:r>
          </w:p>
          <w:p w:rsidR="00575D90"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Когато заявената финансова помощ на подадените проектни предложения в един от предвидените бюджети в </w:t>
            </w:r>
            <w:r w:rsidR="005E40C5" w:rsidRPr="0048345F">
              <w:rPr>
                <w:rFonts w:ascii="Times New Roman" w:hAnsi="Times New Roman" w:cs="Times New Roman"/>
                <w:sz w:val="24"/>
                <w:szCs w:val="24"/>
              </w:rPr>
              <w:t xml:space="preserve">т. </w:t>
            </w:r>
            <w:r w:rsidR="004C1A51" w:rsidRPr="0048345F">
              <w:rPr>
                <w:rFonts w:ascii="Times New Roman" w:hAnsi="Times New Roman" w:cs="Times New Roman"/>
                <w:sz w:val="24"/>
                <w:szCs w:val="24"/>
              </w:rPr>
              <w:t>2</w:t>
            </w:r>
            <w:r w:rsidR="0048653B" w:rsidRPr="0048345F">
              <w:rPr>
                <w:rFonts w:ascii="Times New Roman" w:hAnsi="Times New Roman" w:cs="Times New Roman"/>
                <w:sz w:val="24"/>
                <w:szCs w:val="24"/>
              </w:rPr>
              <w:t>,</w:t>
            </w:r>
            <w:r w:rsidR="004C1A51" w:rsidRPr="0048345F">
              <w:rPr>
                <w:rFonts w:ascii="Times New Roman" w:hAnsi="Times New Roman" w:cs="Times New Roman"/>
                <w:sz w:val="24"/>
                <w:szCs w:val="24"/>
              </w:rPr>
              <w:t xml:space="preserve"> т.</w:t>
            </w:r>
            <w:r w:rsidR="008C6AA0" w:rsidRPr="0048345F">
              <w:rPr>
                <w:rFonts w:ascii="Times New Roman" w:hAnsi="Times New Roman" w:cs="Times New Roman"/>
                <w:sz w:val="24"/>
                <w:szCs w:val="24"/>
              </w:rPr>
              <w:t>3</w:t>
            </w:r>
            <w:r w:rsidR="0048653B" w:rsidRPr="0048345F">
              <w:rPr>
                <w:rFonts w:ascii="Times New Roman" w:hAnsi="Times New Roman" w:cs="Times New Roman"/>
                <w:sz w:val="24"/>
                <w:szCs w:val="24"/>
              </w:rPr>
              <w:t>.1 и т. 3.2</w:t>
            </w:r>
            <w:r w:rsidR="008C6AA0" w:rsidRPr="0048345F">
              <w:rPr>
                <w:rFonts w:ascii="Times New Roman" w:hAnsi="Times New Roman" w:cs="Times New Roman"/>
                <w:sz w:val="24"/>
                <w:szCs w:val="24"/>
              </w:rPr>
              <w:t xml:space="preserve"> </w:t>
            </w:r>
            <w:r w:rsidR="005E40C5" w:rsidRPr="0048345F">
              <w:rPr>
                <w:rFonts w:ascii="Times New Roman" w:hAnsi="Times New Roman" w:cs="Times New Roman"/>
                <w:sz w:val="24"/>
                <w:szCs w:val="24"/>
              </w:rPr>
              <w:t>от раздел 8</w:t>
            </w:r>
            <w:r w:rsidRPr="0048345F">
              <w:rPr>
                <w:rFonts w:ascii="Times New Roman" w:hAnsi="Times New Roman" w:cs="Times New Roman"/>
                <w:sz w:val="24"/>
                <w:szCs w:val="24"/>
              </w:rPr>
              <w:t xml:space="preserve"> „</w:t>
            </w:r>
            <w:r w:rsidR="000421BB" w:rsidRPr="000421BB">
              <w:rPr>
                <w:rFonts w:ascii="Times New Roman" w:hAnsi="Times New Roman" w:cs="Times New Roman"/>
                <w:sz w:val="24"/>
                <w:szCs w:val="24"/>
              </w:rPr>
              <w:t>Общ размер на безвъзмездната финансова помощ по процедурата</w:t>
            </w:r>
            <w:r w:rsidRPr="0048345F">
              <w:rPr>
                <w:rFonts w:ascii="Times New Roman" w:hAnsi="Times New Roman" w:cs="Times New Roman"/>
                <w:sz w:val="24"/>
                <w:szCs w:val="24"/>
              </w:rPr>
              <w:t>“ не надхвърля определения бюджет за съответните кандидати, то не се извършва предварителната оценка по чл. 9в от ЗПЗП за този вид кандидати.</w:t>
            </w:r>
            <w:r w:rsidR="009D7B86" w:rsidRPr="0048345F">
              <w:rPr>
                <w:rFonts w:ascii="Times New Roman" w:hAnsi="Times New Roman" w:cs="Times New Roman"/>
                <w:sz w:val="24"/>
                <w:szCs w:val="24"/>
              </w:rPr>
              <w:t xml:space="preserve"> Оценката за административно съответствие и допустимост за тези проектни предложения се извършва в срока по т. 1 от Раздел 21.2 „Оценка за административно съответствие и допустимост“ съвместно с оценката на проектни предложения, за които е извършена предварителна оценка.</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w:t>
            </w:r>
            <w:r w:rsidR="00F72D0B" w:rsidRPr="0048345F">
              <w:rPr>
                <w:rFonts w:ascii="Times New Roman" w:hAnsi="Times New Roman" w:cs="Times New Roman"/>
                <w:sz w:val="24"/>
                <w:szCs w:val="24"/>
              </w:rPr>
              <w:t>. Изпълнителният директор на ДФЗ-РА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00575D90" w:rsidRPr="0048345F">
              <w:rPr>
                <w:rFonts w:ascii="Times New Roman" w:hAnsi="Times New Roman" w:cs="Times New Roman"/>
                <w:sz w:val="24"/>
                <w:szCs w:val="24"/>
              </w:rPr>
              <w:t>4</w:t>
            </w:r>
            <w:r w:rsidRPr="0048345F">
              <w:rPr>
                <w:rFonts w:ascii="Times New Roman" w:hAnsi="Times New Roman" w:cs="Times New Roman"/>
                <w:sz w:val="24"/>
                <w:szCs w:val="24"/>
              </w:rPr>
              <w:t xml:space="preserve">. Комисията изготвя списък на всички проектни предложения, в който се посочва получения брой точки за всеки проект по всеки критерий. Списъкът се публикува на интернет страницата на ДФЗ-РА ( </w:t>
            </w:r>
            <w:hyperlink r:id="rId10" w:history="1">
              <w:r w:rsidRPr="0048345F">
                <w:rPr>
                  <w:rStyle w:val="Hyperlink"/>
                  <w:rFonts w:ascii="Times New Roman" w:hAnsi="Times New Roman" w:cs="Times New Roman"/>
                  <w:sz w:val="24"/>
                  <w:szCs w:val="24"/>
                </w:rPr>
                <w:t>http://dfz.bg</w:t>
              </w:r>
            </w:hyperlink>
            <w:r w:rsidRPr="0048345F">
              <w:rPr>
                <w:rFonts w:ascii="Times New Roman" w:hAnsi="Times New Roman" w:cs="Times New Roman"/>
                <w:sz w:val="24"/>
                <w:szCs w:val="24"/>
              </w:rPr>
              <w:t xml:space="preserve">) най-късно в срока по т. </w:t>
            </w:r>
            <w:r w:rsidR="00575D90" w:rsidRPr="0048345F">
              <w:rPr>
                <w:rFonts w:ascii="Times New Roman" w:hAnsi="Times New Roman" w:cs="Times New Roman"/>
                <w:sz w:val="24"/>
                <w:szCs w:val="24"/>
              </w:rPr>
              <w:t>3</w:t>
            </w:r>
            <w:r w:rsidRPr="0048345F">
              <w:rPr>
                <w:rFonts w:ascii="Times New Roman" w:hAnsi="Times New Roman" w:cs="Times New Roman"/>
                <w:sz w:val="24"/>
                <w:szCs w:val="24"/>
              </w:rPr>
              <w:t>.</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5</w:t>
            </w:r>
            <w:r w:rsidR="00F72D0B" w:rsidRPr="0048345F">
              <w:rPr>
                <w:rFonts w:ascii="Times New Roman" w:hAnsi="Times New Roman" w:cs="Times New Roman"/>
                <w:sz w:val="24"/>
                <w:szCs w:val="24"/>
              </w:rPr>
              <w:t xml:space="preserve">. Кандидатите могат да подадат възражение до ръководителя на УО на ПРСР 2014-2020 г. в 14-дневен срок от публикуването на списъка. </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6</w:t>
            </w:r>
            <w:r w:rsidR="00F72D0B" w:rsidRPr="0048345F">
              <w:rPr>
                <w:rFonts w:ascii="Times New Roman" w:hAnsi="Times New Roman" w:cs="Times New Roman"/>
                <w:sz w:val="24"/>
                <w:szCs w:val="24"/>
              </w:rPr>
              <w:t xml:space="preserve">. </w:t>
            </w:r>
            <w:r w:rsidR="001F0BF0" w:rsidRPr="0048345F">
              <w:rPr>
                <w:rFonts w:ascii="Times New Roman" w:hAnsi="Times New Roman" w:cs="Times New Roman"/>
                <w:sz w:val="24"/>
                <w:szCs w:val="24"/>
              </w:rPr>
              <w:tab/>
              <w:t>Ръководителят на УО на ПРСР за периода 2014-2020 г. назначава комисия по чл. 9в, ал. 5 от ЗПЗП  за разглеждане на възраженията по т. 5</w:t>
            </w:r>
            <w:r w:rsidR="00F72D0B" w:rsidRPr="0048345F">
              <w:rPr>
                <w:rFonts w:ascii="Times New Roman" w:hAnsi="Times New Roman" w:cs="Times New Roman"/>
                <w:sz w:val="24"/>
                <w:szCs w:val="24"/>
              </w:rPr>
              <w:t xml:space="preserve">. Комисията се произнася в срок от 60 дни от подаване на всяко възражение и уведомява Комисията за оценката по т. </w:t>
            </w:r>
            <w:r w:rsidRPr="0048345F">
              <w:rPr>
                <w:rFonts w:ascii="Times New Roman" w:hAnsi="Times New Roman" w:cs="Times New Roman"/>
                <w:sz w:val="24"/>
                <w:szCs w:val="24"/>
              </w:rPr>
              <w:t>3</w:t>
            </w:r>
            <w:r w:rsidR="00F72D0B" w:rsidRPr="0048345F">
              <w:rPr>
                <w:rFonts w:ascii="Times New Roman" w:hAnsi="Times New Roman" w:cs="Times New Roman"/>
                <w:sz w:val="24"/>
                <w:szCs w:val="24"/>
              </w:rPr>
              <w:t xml:space="preserve">. </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7</w:t>
            </w:r>
            <w:r w:rsidR="00F72D0B" w:rsidRPr="0048345F">
              <w:rPr>
                <w:rFonts w:ascii="Times New Roman" w:hAnsi="Times New Roman" w:cs="Times New Roman"/>
                <w:sz w:val="24"/>
                <w:szCs w:val="24"/>
              </w:rPr>
              <w:t xml:space="preserve">.  Въз основа на извършената предварителна оценка, съответно на уведомлението по  т. </w:t>
            </w:r>
            <w:r w:rsidRPr="0048345F">
              <w:rPr>
                <w:rFonts w:ascii="Times New Roman" w:hAnsi="Times New Roman" w:cs="Times New Roman"/>
                <w:sz w:val="24"/>
                <w:szCs w:val="24"/>
              </w:rPr>
              <w:t>6</w:t>
            </w:r>
            <w:r w:rsidR="00F72D0B" w:rsidRPr="0048345F">
              <w:rPr>
                <w:rFonts w:ascii="Times New Roman" w:hAnsi="Times New Roman" w:cs="Times New Roman"/>
                <w:sz w:val="24"/>
                <w:szCs w:val="24"/>
              </w:rPr>
              <w:t xml:space="preserve">, комисията по т. </w:t>
            </w:r>
            <w:r w:rsidRPr="0048345F">
              <w:rPr>
                <w:rFonts w:ascii="Times New Roman" w:hAnsi="Times New Roman" w:cs="Times New Roman"/>
                <w:sz w:val="24"/>
                <w:szCs w:val="24"/>
              </w:rPr>
              <w:t>3</w:t>
            </w:r>
            <w:r w:rsidR="00F72D0B" w:rsidRPr="0048345F">
              <w:rPr>
                <w:rFonts w:ascii="Times New Roman" w:hAnsi="Times New Roman" w:cs="Times New Roman"/>
                <w:sz w:val="24"/>
                <w:szCs w:val="24"/>
              </w:rPr>
              <w:t xml:space="preserve"> изготвя и публикува на интернет страницата на ДФЗ-РА в едноседмичен срок списък на:</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w:t>
            </w:r>
            <w:r w:rsidR="000A627A" w:rsidRPr="0048345F">
              <w:rPr>
                <w:rFonts w:ascii="Times New Roman" w:hAnsi="Times New Roman" w:cs="Times New Roman"/>
                <w:sz w:val="24"/>
                <w:szCs w:val="24"/>
              </w:rPr>
              <w:t>30 на сто бюджета, определен в у</w:t>
            </w:r>
            <w:r w:rsidRPr="0048345F">
              <w:rPr>
                <w:rFonts w:ascii="Times New Roman" w:hAnsi="Times New Roman" w:cs="Times New Roman"/>
                <w:sz w:val="24"/>
                <w:szCs w:val="24"/>
              </w:rPr>
              <w:t>словията за кандидатстване за настоящата процедура, включително проектните предложения, получили еднакъв брой точки;</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всички проектни предложения, извън посочените в б. „а“.</w:t>
            </w:r>
          </w:p>
          <w:p w:rsidR="00F72D0B" w:rsidRPr="0048345F" w:rsidRDefault="00575D90"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w:t>
            </w:r>
            <w:r w:rsidR="00F72D0B" w:rsidRPr="0048345F">
              <w:rPr>
                <w:rFonts w:ascii="Times New Roman" w:hAnsi="Times New Roman" w:cs="Times New Roman"/>
                <w:sz w:val="24"/>
                <w:szCs w:val="24"/>
              </w:rPr>
              <w:t xml:space="preserve">. След разглеждане на последното възражение по т. </w:t>
            </w:r>
            <w:r w:rsidR="00856B04" w:rsidRPr="0048345F">
              <w:rPr>
                <w:rFonts w:ascii="Times New Roman" w:hAnsi="Times New Roman" w:cs="Times New Roman"/>
                <w:sz w:val="24"/>
                <w:szCs w:val="24"/>
              </w:rPr>
              <w:t>5</w:t>
            </w:r>
            <w:r w:rsidR="00F72D0B" w:rsidRPr="0048345F">
              <w:rPr>
                <w:rFonts w:ascii="Times New Roman" w:hAnsi="Times New Roman" w:cs="Times New Roman"/>
                <w:sz w:val="24"/>
                <w:szCs w:val="24"/>
              </w:rPr>
              <w:t xml:space="preserve">, Комисията по т. </w:t>
            </w:r>
            <w:r w:rsidR="00856B04" w:rsidRPr="0048345F">
              <w:rPr>
                <w:rFonts w:ascii="Times New Roman" w:hAnsi="Times New Roman" w:cs="Times New Roman"/>
                <w:sz w:val="24"/>
                <w:szCs w:val="24"/>
              </w:rPr>
              <w:t xml:space="preserve">6 </w:t>
            </w:r>
            <w:r w:rsidR="00F72D0B" w:rsidRPr="0048345F">
              <w:rPr>
                <w:rFonts w:ascii="Times New Roman" w:hAnsi="Times New Roman" w:cs="Times New Roman"/>
                <w:sz w:val="24"/>
                <w:szCs w:val="24"/>
              </w:rPr>
              <w:t xml:space="preserve">уведомява Комисията за оценка по т. </w:t>
            </w:r>
            <w:r w:rsidR="00856B04" w:rsidRPr="0048345F">
              <w:rPr>
                <w:rFonts w:ascii="Times New Roman" w:hAnsi="Times New Roman" w:cs="Times New Roman"/>
                <w:sz w:val="24"/>
                <w:szCs w:val="24"/>
              </w:rPr>
              <w:t xml:space="preserve">3 </w:t>
            </w:r>
            <w:r w:rsidR="00F72D0B" w:rsidRPr="0048345F">
              <w:rPr>
                <w:rFonts w:ascii="Times New Roman" w:hAnsi="Times New Roman" w:cs="Times New Roman"/>
                <w:sz w:val="24"/>
                <w:szCs w:val="24"/>
              </w:rPr>
              <w:t>за броя на постъпилите възражения.</w:t>
            </w:r>
          </w:p>
          <w:p w:rsidR="00F72D0B" w:rsidRPr="0048345F" w:rsidRDefault="00856B0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w:t>
            </w:r>
            <w:r w:rsidRPr="0048345F">
              <w:rPr>
                <w:rFonts w:ascii="Times New Roman" w:hAnsi="Times New Roman" w:cs="Times New Roman"/>
                <w:sz w:val="24"/>
                <w:szCs w:val="24"/>
              </w:rPr>
              <w:tab/>
              <w:t>Комисията за оценка</w:t>
            </w:r>
            <w:r w:rsidR="00F72D0B" w:rsidRPr="0048345F">
              <w:rPr>
                <w:rFonts w:ascii="Times New Roman" w:hAnsi="Times New Roman" w:cs="Times New Roman"/>
                <w:sz w:val="24"/>
                <w:szCs w:val="24"/>
              </w:rPr>
              <w:t xml:space="preserve"> извършва посещение на място за проекти, включващи </w:t>
            </w:r>
            <w:r w:rsidR="005E40C5" w:rsidRPr="0048345F">
              <w:rPr>
                <w:rFonts w:ascii="Times New Roman" w:hAnsi="Times New Roman" w:cs="Times New Roman"/>
                <w:sz w:val="24"/>
                <w:szCs w:val="24"/>
              </w:rPr>
              <w:t>СМР</w:t>
            </w:r>
            <w:r w:rsidR="00F72D0B" w:rsidRPr="0048345F">
              <w:rPr>
                <w:rFonts w:ascii="Times New Roman" w:hAnsi="Times New Roman" w:cs="Times New Roman"/>
                <w:sz w:val="24"/>
                <w:szCs w:val="24"/>
              </w:rPr>
              <w:t xml:space="preserve">  в срок до един месец от приключване на приема по настоящата процедура. Целта на посещението на място е да установи фактическото съответствие с представените документи, като:</w:t>
            </w:r>
          </w:p>
          <w:p w:rsidR="00F72D0B" w:rsidRPr="0048345F" w:rsidRDefault="00F72D0B" w:rsidP="0048345F">
            <w:pPr>
              <w:pStyle w:val="ListParagraph"/>
              <w:spacing w:line="276" w:lineRule="auto"/>
              <w:ind w:left="0"/>
              <w:jc w:val="both"/>
              <w:rPr>
                <w:shd w:val="clear" w:color="auto" w:fill="FEFEFE"/>
              </w:rPr>
            </w:pPr>
            <w:r w:rsidRPr="0048345F">
              <w:t>а) посещението на място се извършва в присъствието на кандидата</w:t>
            </w:r>
            <w:r w:rsidRPr="0048345F">
              <w:rPr>
                <w:shd w:val="clear" w:color="auto" w:fill="FEFEFE"/>
              </w:rPr>
              <w:t xml:space="preserve"> или на упълномощен негов представител;</w:t>
            </w:r>
          </w:p>
          <w:p w:rsidR="00F72D0B" w:rsidRPr="0048345F" w:rsidRDefault="00F72D0B" w:rsidP="0048345F">
            <w:pPr>
              <w:pStyle w:val="ListParagraph"/>
              <w:spacing w:line="276" w:lineRule="auto"/>
              <w:ind w:left="0"/>
              <w:jc w:val="both"/>
              <w:rPr>
                <w:shd w:val="clear" w:color="auto" w:fill="FEFEFE"/>
              </w:rPr>
            </w:pPr>
            <w:r w:rsidRPr="0048345F">
              <w:rPr>
                <w:shd w:val="clear" w:color="auto" w:fill="FEFEFE"/>
              </w:rPr>
              <w:t xml:space="preserve">б) след приключване на посещението на място </w:t>
            </w:r>
            <w:r w:rsidR="00856B04" w:rsidRPr="0048345F">
              <w:rPr>
                <w:shd w:val="clear" w:color="auto" w:fill="FEFEFE"/>
              </w:rPr>
              <w:t>членът на комисията</w:t>
            </w:r>
            <w:r w:rsidRPr="0048345F">
              <w:rPr>
                <w:shd w:val="clear" w:color="auto" w:fill="FEFEFE"/>
              </w:rPr>
              <w:t xml:space="preserve"> съставя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F72D0B" w:rsidRPr="0048345F" w:rsidRDefault="00F72D0B" w:rsidP="0048345F">
            <w:pPr>
              <w:pStyle w:val="ListParagraph"/>
              <w:spacing w:line="276" w:lineRule="auto"/>
              <w:ind w:left="0"/>
              <w:jc w:val="both"/>
              <w:rPr>
                <w:shd w:val="clear" w:color="auto" w:fill="FEFEFE"/>
              </w:rPr>
            </w:pPr>
            <w:r w:rsidRPr="0048345F">
              <w:rPr>
                <w:shd w:val="clear" w:color="auto" w:fill="FEFEFE"/>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F72D0B" w:rsidRPr="0048345F" w:rsidRDefault="00F72D0B" w:rsidP="0048345F">
            <w:pPr>
              <w:pStyle w:val="ListParagraph"/>
              <w:spacing w:line="276" w:lineRule="auto"/>
              <w:ind w:left="0"/>
              <w:jc w:val="both"/>
              <w:rPr>
                <w:shd w:val="clear" w:color="auto" w:fill="FEFEFE"/>
              </w:rPr>
            </w:pPr>
            <w:r w:rsidRPr="0048345F">
              <w:rPr>
                <w:shd w:val="clear" w:color="auto" w:fill="FEFEFE"/>
              </w:rPr>
              <w:t>г) в случай че кандидатът или упълномощен негов представител не е открит или откаже да подпише протокола при извършване на посещението на място, комисията уведомява кандидата, като му изпраща копие от протокола чрез ИСУН;</w:t>
            </w:r>
          </w:p>
          <w:p w:rsidR="00582D94" w:rsidRPr="0048345F" w:rsidRDefault="00F72D0B" w:rsidP="0048345F">
            <w:pPr>
              <w:pStyle w:val="ListParagraph"/>
              <w:spacing w:after="360" w:line="276" w:lineRule="auto"/>
              <w:ind w:left="0"/>
              <w:jc w:val="both"/>
            </w:pPr>
            <w:r w:rsidRPr="0048345F">
              <w:rPr>
                <w:shd w:val="clear" w:color="auto" w:fill="FEFEFE"/>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856B04" w:rsidRPr="0048345F">
              <w:rPr>
                <w:shd w:val="clear" w:color="auto" w:fill="FEFEFE"/>
              </w:rPr>
              <w:t>комисията по т. 3</w:t>
            </w:r>
            <w:r w:rsidRPr="0048345F">
              <w:rPr>
                <w:shd w:val="clear" w:color="auto" w:fill="FEFEFE"/>
              </w:rPr>
              <w:t>.</w:t>
            </w:r>
          </w:p>
        </w:tc>
      </w:tr>
    </w:tbl>
    <w:p w:rsidR="00582D94" w:rsidRPr="0048345F" w:rsidRDefault="00582D94" w:rsidP="0048345F">
      <w:pPr>
        <w:pStyle w:val="Heading2"/>
        <w:rPr>
          <w:rFonts w:ascii="Times New Roman" w:hAnsi="Times New Roman" w:cs="Times New Roman"/>
          <w:sz w:val="24"/>
          <w:szCs w:val="24"/>
        </w:rPr>
      </w:pPr>
      <w:bookmarkStart w:id="36" w:name="_Toc523824608"/>
      <w:r w:rsidRPr="0048345F">
        <w:rPr>
          <w:rFonts w:ascii="Times New Roman" w:hAnsi="Times New Roman" w:cs="Times New Roman"/>
          <w:sz w:val="24"/>
          <w:szCs w:val="24"/>
        </w:rPr>
        <w:t>21.2. Оценка на административното съответствие и допустимост:</w:t>
      </w:r>
      <w:bookmarkEnd w:id="36"/>
    </w:p>
    <w:tbl>
      <w:tblPr>
        <w:tblStyle w:val="TableGrid"/>
        <w:tblW w:w="0" w:type="auto"/>
        <w:tblLook w:val="04A0" w:firstRow="1" w:lastRow="0" w:firstColumn="1" w:lastColumn="0" w:noHBand="0" w:noVBand="1"/>
      </w:tblPr>
      <w:tblGrid>
        <w:gridCol w:w="9062"/>
      </w:tblGrid>
      <w:tr w:rsidR="00582D94" w:rsidRPr="0048345F" w:rsidTr="00BE7DBB">
        <w:tc>
          <w:tcPr>
            <w:tcW w:w="9212" w:type="dxa"/>
          </w:tcPr>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 В тримесечен срок от публикуване на списъците по т. </w:t>
            </w:r>
            <w:r w:rsidR="005E40C5" w:rsidRPr="0048345F">
              <w:rPr>
                <w:rFonts w:ascii="Times New Roman" w:eastAsia="Times New Roman" w:hAnsi="Times New Roman" w:cs="Times New Roman"/>
                <w:sz w:val="24"/>
                <w:szCs w:val="24"/>
              </w:rPr>
              <w:t xml:space="preserve">7 </w:t>
            </w:r>
            <w:r w:rsidRPr="0048345F">
              <w:rPr>
                <w:rFonts w:ascii="Times New Roman" w:eastAsia="Times New Roman" w:hAnsi="Times New Roman" w:cs="Times New Roman"/>
                <w:sz w:val="24"/>
                <w:szCs w:val="24"/>
              </w:rPr>
              <w:t>от Раздел 21.1 „</w:t>
            </w:r>
            <w:r w:rsidRPr="0048345F">
              <w:rPr>
                <w:rFonts w:ascii="Times New Roman" w:hAnsi="Times New Roman" w:cs="Times New Roman"/>
                <w:sz w:val="24"/>
                <w:szCs w:val="24"/>
              </w:rPr>
              <w:t>Предварителна оценка на проектните предложения“</w:t>
            </w:r>
            <w:r w:rsidRPr="0048345F">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Раздел 21.1, т. </w:t>
            </w:r>
            <w:r w:rsidR="005E40C5" w:rsidRPr="0048345F">
              <w:rPr>
                <w:rFonts w:ascii="Times New Roman" w:eastAsia="Times New Roman" w:hAnsi="Times New Roman" w:cs="Times New Roman"/>
                <w:sz w:val="24"/>
                <w:szCs w:val="24"/>
              </w:rPr>
              <w:t>7</w:t>
            </w:r>
            <w:r w:rsidRPr="0048345F">
              <w:rPr>
                <w:rFonts w:ascii="Times New Roman" w:eastAsia="Times New Roman" w:hAnsi="Times New Roman" w:cs="Times New Roman"/>
                <w:sz w:val="24"/>
                <w:szCs w:val="24"/>
              </w:rPr>
              <w:t>,</w:t>
            </w:r>
            <w:r w:rsidRPr="0048345F">
              <w:rPr>
                <w:rFonts w:ascii="Times New Roman" w:hAnsi="Times New Roman" w:cs="Times New Roman"/>
                <w:sz w:val="24"/>
                <w:szCs w:val="24"/>
              </w:rPr>
              <w:t xml:space="preserve"> б. „а“</w:t>
            </w:r>
            <w:r w:rsidRPr="0048345F">
              <w:rPr>
                <w:rFonts w:ascii="Times New Roman" w:eastAsia="Times New Roman" w:hAnsi="Times New Roman" w:cs="Times New Roman"/>
                <w:sz w:val="24"/>
                <w:szCs w:val="24"/>
              </w:rPr>
              <w:t xml:space="preserve"> до достигане на 110 на сто от </w:t>
            </w:r>
            <w:r w:rsidR="006A7D5B" w:rsidRPr="0048345F">
              <w:rPr>
                <w:rFonts w:ascii="Times New Roman" w:eastAsia="Times New Roman" w:hAnsi="Times New Roman" w:cs="Times New Roman"/>
                <w:sz w:val="24"/>
                <w:szCs w:val="24"/>
              </w:rPr>
              <w:t xml:space="preserve">съответния </w:t>
            </w:r>
            <w:r w:rsidRPr="0048345F">
              <w:rPr>
                <w:rFonts w:ascii="Times New Roman" w:eastAsia="Times New Roman" w:hAnsi="Times New Roman" w:cs="Times New Roman"/>
                <w:sz w:val="24"/>
                <w:szCs w:val="24"/>
              </w:rPr>
              <w:t>бюджет по настоящата процедура</w:t>
            </w:r>
            <w:r w:rsidR="009D7B86" w:rsidRPr="0048345F">
              <w:rPr>
                <w:rFonts w:ascii="Times New Roman" w:eastAsia="Times New Roman" w:hAnsi="Times New Roman" w:cs="Times New Roman"/>
                <w:sz w:val="24"/>
                <w:szCs w:val="24"/>
              </w:rPr>
              <w:t xml:space="preserve"> и проектните предложения за </w:t>
            </w:r>
            <w:r w:rsidR="00263E04" w:rsidRPr="0048345F">
              <w:rPr>
                <w:rFonts w:ascii="Times New Roman" w:eastAsia="Times New Roman" w:hAnsi="Times New Roman" w:cs="Times New Roman"/>
                <w:sz w:val="24"/>
                <w:szCs w:val="24"/>
              </w:rPr>
              <w:t>които не е извършвана предварителна оценка на основание т. 2 от Раздел 21. 1. „Предварителна оценка на проектните предложения“</w:t>
            </w:r>
            <w:r w:rsidRPr="0048345F">
              <w:rPr>
                <w:rFonts w:ascii="Times New Roman" w:eastAsia="Times New Roman" w:hAnsi="Times New Roman" w:cs="Times New Roman"/>
                <w:sz w:val="24"/>
                <w:szCs w:val="24"/>
              </w:rPr>
              <w:t>.</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w:t>
            </w:r>
            <w:r w:rsidR="005E40C5" w:rsidRPr="0048345F">
              <w:rPr>
                <w:rFonts w:ascii="Times New Roman" w:eastAsia="Times New Roman" w:hAnsi="Times New Roman" w:cs="Times New Roman"/>
                <w:sz w:val="24"/>
                <w:szCs w:val="24"/>
              </w:rPr>
              <w:t>7</w:t>
            </w:r>
            <w:r w:rsidRPr="0048345F">
              <w:rPr>
                <w:rFonts w:ascii="Times New Roman" w:eastAsia="Times New Roman" w:hAnsi="Times New Roman" w:cs="Times New Roman"/>
                <w:sz w:val="24"/>
                <w:szCs w:val="24"/>
              </w:rPr>
              <w:t xml:space="preserve">, </w:t>
            </w:r>
            <w:r w:rsidRPr="0048345F">
              <w:rPr>
                <w:rFonts w:ascii="Times New Roman" w:hAnsi="Times New Roman" w:cs="Times New Roman"/>
                <w:sz w:val="24"/>
                <w:szCs w:val="24"/>
              </w:rPr>
              <w:t xml:space="preserve">б. „б“ </w:t>
            </w:r>
            <w:r w:rsidRPr="0048345F">
              <w:rPr>
                <w:rFonts w:ascii="Times New Roman" w:eastAsia="Times New Roman" w:hAnsi="Times New Roman" w:cs="Times New Roman"/>
                <w:sz w:val="24"/>
                <w:szCs w:val="24"/>
              </w:rPr>
              <w:t>до 110 на сто от бюджета по настоящата процедура.</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б) формулярът за кандидатстване </w:t>
            </w:r>
            <w:r w:rsidR="00D64D8B">
              <w:rPr>
                <w:rFonts w:ascii="Times New Roman" w:eastAsia="Times New Roman" w:hAnsi="Times New Roman" w:cs="Times New Roman"/>
                <w:sz w:val="24"/>
                <w:szCs w:val="24"/>
              </w:rPr>
              <w:t>е попълнен съгласно изискванията</w:t>
            </w:r>
            <w:r w:rsidRPr="0048345F">
              <w:rPr>
                <w:rFonts w:ascii="Times New Roman" w:eastAsia="Times New Roman" w:hAnsi="Times New Roman" w:cs="Times New Roman"/>
                <w:sz w:val="24"/>
                <w:szCs w:val="24"/>
              </w:rPr>
              <w:t xml:space="preserve">;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в)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 г) съответствие на кандидатите и проектните дейности с критериите за допустимост;</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д) основателни ли са заявените за подпомагане разходи;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е) представеният бизнес план доказва ли икономическа жизнеспособност съгласно изискванията в Раздел 13.2 „Условия за допустимост на дейностите“.</w:t>
            </w:r>
          </w:p>
          <w:p w:rsidR="0061508B" w:rsidRPr="0048345F" w:rsidRDefault="0061508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ж) съответствие на кандидатите и проектните дейности с условията на Регламент 1407/2013</w:t>
            </w:r>
            <w:r w:rsidR="00042986" w:rsidRPr="00042986">
              <w:rPr>
                <w:rFonts w:ascii="Times New Roman" w:eastAsia="Times New Roman" w:hAnsi="Times New Roman" w:cs="Times New Roman"/>
                <w:sz w:val="24"/>
                <w:szCs w:val="24"/>
              </w:rPr>
              <w:t xml:space="preserve"> и Регламент (ЕС) 2023/2831</w:t>
            </w:r>
            <w:r w:rsidRPr="0048345F">
              <w:rPr>
                <w:rFonts w:ascii="Times New Roman" w:eastAsia="Times New Roman" w:hAnsi="Times New Roman" w:cs="Times New Roman"/>
                <w:sz w:val="24"/>
                <w:szCs w:val="24"/>
              </w:rPr>
              <w:t>.</w:t>
            </w:r>
          </w:p>
          <w:p w:rsidR="003224FB" w:rsidRPr="0048345F" w:rsidRDefault="00EF6182"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з</w:t>
            </w:r>
            <w:r w:rsidR="003224FB" w:rsidRPr="0048345F">
              <w:rPr>
                <w:rFonts w:ascii="Times New Roman" w:eastAsia="Times New Roman" w:hAnsi="Times New Roman" w:cs="Times New Roman"/>
                <w:sz w:val="24"/>
                <w:szCs w:val="24"/>
              </w:rPr>
              <w:t>) установяване реализирането на намеренията за засаждане/засяване във връзка с доказване на минималното СПО на кандидатите земеделски стопани, когато предвиденият срок за засяване/засаждане на културите е преди приключване на оценката за административно съответствие и допустимост.</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4. Оценката за административно съответствие и допустимост се извършва </w:t>
            </w:r>
            <w:r w:rsidR="00022462" w:rsidRPr="0048345F">
              <w:rPr>
                <w:rFonts w:ascii="Times New Roman" w:eastAsia="Times New Roman" w:hAnsi="Times New Roman" w:cs="Times New Roman"/>
                <w:sz w:val="24"/>
                <w:szCs w:val="24"/>
              </w:rPr>
              <w:t>въ</w:t>
            </w:r>
            <w:r w:rsidR="00022462">
              <w:rPr>
                <w:rFonts w:ascii="Times New Roman" w:eastAsia="Times New Roman" w:hAnsi="Times New Roman" w:cs="Times New Roman"/>
                <w:sz w:val="24"/>
                <w:szCs w:val="24"/>
              </w:rPr>
              <w:t>з</w:t>
            </w:r>
            <w:r w:rsidR="00022462" w:rsidRPr="0048345F">
              <w:rPr>
                <w:rFonts w:ascii="Times New Roman" w:eastAsia="Times New Roman" w:hAnsi="Times New Roman" w:cs="Times New Roman"/>
                <w:sz w:val="24"/>
                <w:szCs w:val="24"/>
              </w:rPr>
              <w:t xml:space="preserve"> </w:t>
            </w:r>
            <w:r w:rsidRPr="0048345F">
              <w:rPr>
                <w:rFonts w:ascii="Times New Roman" w:eastAsia="Times New Roman" w:hAnsi="Times New Roman" w:cs="Times New Roman"/>
                <w:sz w:val="24"/>
                <w:szCs w:val="24"/>
              </w:rPr>
              <w:t>основа на критерии</w:t>
            </w:r>
            <w:r w:rsidR="000A627A" w:rsidRPr="0048345F">
              <w:rPr>
                <w:rFonts w:ascii="Times New Roman" w:eastAsia="Times New Roman" w:hAnsi="Times New Roman" w:cs="Times New Roman"/>
                <w:sz w:val="24"/>
                <w:szCs w:val="24"/>
              </w:rPr>
              <w:t>те съгласно Приложение № 9 към у</w:t>
            </w:r>
            <w:r w:rsidRPr="0048345F">
              <w:rPr>
                <w:rFonts w:ascii="Times New Roman" w:eastAsia="Times New Roman" w:hAnsi="Times New Roman" w:cs="Times New Roman"/>
                <w:sz w:val="24"/>
                <w:szCs w:val="24"/>
              </w:rPr>
              <w:t>словията за кандидатстване.</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5. Само проектни предложения, преминали успешно оценка на административното съответствие и допустимостта, подлежат на </w:t>
            </w:r>
            <w:r w:rsidR="00D64D8B">
              <w:rPr>
                <w:rFonts w:ascii="Times New Roman" w:eastAsia="Times New Roman" w:hAnsi="Times New Roman" w:cs="Times New Roman"/>
                <w:sz w:val="24"/>
                <w:szCs w:val="24"/>
              </w:rPr>
              <w:t>техническа и финансова оценка</w:t>
            </w:r>
            <w:r w:rsidRPr="0048345F">
              <w:rPr>
                <w:rFonts w:ascii="Times New Roman" w:eastAsia="Times New Roman" w:hAnsi="Times New Roman" w:cs="Times New Roman"/>
                <w:sz w:val="24"/>
                <w:szCs w:val="24"/>
              </w:rPr>
              <w:t>.</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6.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 като: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б) след приключване на посещението на място </w:t>
            </w:r>
            <w:r w:rsidR="005E40C5" w:rsidRPr="0048345F">
              <w:rPr>
                <w:rFonts w:ascii="Times New Roman" w:eastAsia="Times New Roman" w:hAnsi="Times New Roman" w:cs="Times New Roman"/>
                <w:sz w:val="24"/>
                <w:szCs w:val="24"/>
              </w:rPr>
              <w:t>членовете на комисията</w:t>
            </w:r>
            <w:r w:rsidRPr="0048345F">
              <w:rPr>
                <w:rFonts w:ascii="Times New Roman" w:eastAsia="Times New Roman" w:hAnsi="Times New Roman" w:cs="Times New Roman"/>
                <w:sz w:val="24"/>
                <w:szCs w:val="24"/>
              </w:rPr>
              <w:t xml:space="preserve"> изготвя</w:t>
            </w:r>
            <w:r w:rsidR="005E40C5" w:rsidRPr="0048345F">
              <w:rPr>
                <w:rFonts w:ascii="Times New Roman" w:eastAsia="Times New Roman" w:hAnsi="Times New Roman" w:cs="Times New Roman"/>
                <w:sz w:val="24"/>
                <w:szCs w:val="24"/>
              </w:rPr>
              <w:t>т</w:t>
            </w:r>
            <w:r w:rsidRPr="0048345F">
              <w:rPr>
                <w:rFonts w:ascii="Times New Roman" w:eastAsia="Times New Roman" w:hAnsi="Times New Roman" w:cs="Times New Roman"/>
                <w:sz w:val="24"/>
                <w:szCs w:val="24"/>
              </w:rPr>
              <w:t xml:space="preserve"> протокол  с резултатите от посещението и го представя</w:t>
            </w:r>
            <w:r w:rsidR="00D52F76" w:rsidRPr="0048345F">
              <w:rPr>
                <w:rFonts w:ascii="Times New Roman" w:eastAsia="Times New Roman" w:hAnsi="Times New Roman" w:cs="Times New Roman"/>
                <w:sz w:val="24"/>
                <w:szCs w:val="24"/>
              </w:rPr>
              <w:t>т</w:t>
            </w:r>
            <w:r w:rsidRPr="0048345F">
              <w:rPr>
                <w:rFonts w:ascii="Times New Roman" w:eastAsia="Times New Roman" w:hAnsi="Times New Roman" w:cs="Times New Roman"/>
                <w:sz w:val="24"/>
                <w:szCs w:val="24"/>
              </w:rPr>
              <w:t xml:space="preserve">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г) в случай</w:t>
            </w:r>
            <w:r w:rsidR="00D52F76" w:rsidRPr="0048345F">
              <w:rPr>
                <w:rFonts w:ascii="Times New Roman" w:eastAsia="Times New Roman" w:hAnsi="Times New Roman" w:cs="Times New Roman"/>
                <w:sz w:val="24"/>
                <w:szCs w:val="24"/>
              </w:rPr>
              <w:t>,</w:t>
            </w:r>
            <w:r w:rsidRPr="0048345F">
              <w:rPr>
                <w:rFonts w:ascii="Times New Roman" w:eastAsia="Times New Roman" w:hAnsi="Times New Roman" w:cs="Times New Roman"/>
                <w:sz w:val="24"/>
                <w:szCs w:val="24"/>
              </w:rPr>
              <w:t xml:space="preserve">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5E40C5" w:rsidRPr="0048345F">
              <w:rPr>
                <w:rFonts w:ascii="Times New Roman" w:eastAsia="Times New Roman" w:hAnsi="Times New Roman" w:cs="Times New Roman"/>
                <w:sz w:val="24"/>
                <w:szCs w:val="24"/>
              </w:rPr>
              <w:t>оценителната комисия</w:t>
            </w:r>
            <w:r w:rsidRPr="0048345F">
              <w:rPr>
                <w:rFonts w:ascii="Times New Roman" w:eastAsia="Times New Roman" w:hAnsi="Times New Roman" w:cs="Times New Roman"/>
                <w:sz w:val="24"/>
                <w:szCs w:val="24"/>
              </w:rPr>
              <w:t>.</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7. Когато при проверките се установи липса на документи или друга нередовност, комисията изпраща на кандидата уведомление чрез ИСУН за установените липси/нередовности и определя 15-дневен срок за тяхното отстраняване. </w:t>
            </w:r>
          </w:p>
          <w:p w:rsidR="00B20EBD"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9. След приключване на оценката на административно съответствие и допустимост, на интернет страницата на ДФЗ-РА (www.dfz.bg)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10. Кандидатите, чиито проектни предложения са предложени за отхвърляне</w:t>
            </w:r>
            <w:r w:rsidR="00D43DF3" w:rsidRPr="0048345F">
              <w:rPr>
                <w:rFonts w:ascii="Times New Roman" w:eastAsia="Times New Roman" w:hAnsi="Times New Roman" w:cs="Times New Roman"/>
                <w:sz w:val="24"/>
                <w:szCs w:val="24"/>
              </w:rPr>
              <w:t>,</w:t>
            </w:r>
            <w:r w:rsidRPr="0048345F">
              <w:rPr>
                <w:rFonts w:ascii="Times New Roman" w:eastAsia="Times New Roman" w:hAnsi="Times New Roman" w:cs="Times New Roman"/>
                <w:sz w:val="24"/>
                <w:szCs w:val="24"/>
              </w:rPr>
              <w:t xml:space="preserve">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11.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12. Кандидатът може по всяко време да оттегли изцяло или частично проектното предложение</w:t>
            </w:r>
            <w:r w:rsidRPr="0048345F">
              <w:rPr>
                <w:rFonts w:ascii="Times New Roman" w:hAnsi="Times New Roman" w:cs="Times New Roman"/>
                <w:sz w:val="24"/>
                <w:szCs w:val="24"/>
              </w:rPr>
              <w:t xml:space="preserve"> </w:t>
            </w:r>
            <w:r w:rsidRPr="0048345F">
              <w:rPr>
                <w:rFonts w:ascii="Times New Roman" w:eastAsia="Times New Roman" w:hAnsi="Times New Roman" w:cs="Times New Roman"/>
                <w:sz w:val="24"/>
                <w:szCs w:val="24"/>
              </w:rPr>
              <w:t>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Pr="0048345F">
              <w:rPr>
                <w:rFonts w:ascii="Times New Roman" w:hAnsi="Times New Roman" w:cs="Times New Roman"/>
                <w:sz w:val="24"/>
                <w:szCs w:val="24"/>
              </w:rPr>
              <w:t xml:space="preserve"> </w:t>
            </w:r>
            <w:r w:rsidRPr="0048345F">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13. Когато кандидатът е уведомен от оценителната комисия за случаи на несъответствия и/или нередовност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14. При оттегляне изцяло на проектно предложение, което не попада в обхвата на т. 13, изпълнителният директор на ДФЗ-РА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15. Проектното предложение може да бъде поправяно по всяко време след подаването само в случай на очевидни </w:t>
            </w:r>
            <w:r w:rsidR="00B630EC" w:rsidRPr="0048345F">
              <w:rPr>
                <w:rFonts w:ascii="Times New Roman" w:eastAsia="Times New Roman" w:hAnsi="Times New Roman" w:cs="Times New Roman"/>
                <w:sz w:val="24"/>
                <w:szCs w:val="24"/>
              </w:rPr>
              <w:t xml:space="preserve">фактическа </w:t>
            </w:r>
            <w:r w:rsidRPr="0048345F">
              <w:rPr>
                <w:rFonts w:ascii="Times New Roman" w:eastAsia="Times New Roman" w:hAnsi="Times New Roman" w:cs="Times New Roman"/>
                <w:sz w:val="24"/>
                <w:szCs w:val="24"/>
              </w:rPr>
              <w:t>грешки.</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16. За очевидни </w:t>
            </w:r>
            <w:r w:rsidR="00B630EC" w:rsidRPr="0048345F">
              <w:rPr>
                <w:rFonts w:ascii="Times New Roman" w:eastAsia="Times New Roman" w:hAnsi="Times New Roman" w:cs="Times New Roman"/>
                <w:sz w:val="24"/>
                <w:szCs w:val="24"/>
              </w:rPr>
              <w:t xml:space="preserve">фактическа </w:t>
            </w:r>
            <w:r w:rsidRPr="0048345F">
              <w:rPr>
                <w:rFonts w:ascii="Times New Roman" w:eastAsia="Times New Roman" w:hAnsi="Times New Roman" w:cs="Times New Roman"/>
                <w:sz w:val="24"/>
                <w:szCs w:val="24"/>
              </w:rPr>
              <w:t>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17. Поправката в проектното предложение се извършва от оценителната комисия до приключване на работата </w:t>
            </w:r>
            <w:r w:rsidR="00D43DF3" w:rsidRPr="0048345F">
              <w:rPr>
                <w:rFonts w:ascii="Times New Roman" w:eastAsia="Times New Roman" w:hAnsi="Times New Roman" w:cs="Times New Roman"/>
                <w:sz w:val="24"/>
                <w:szCs w:val="24"/>
              </w:rPr>
              <w:t>и</w:t>
            </w:r>
            <w:r w:rsidRPr="0048345F">
              <w:rPr>
                <w:rFonts w:ascii="Times New Roman" w:eastAsia="Times New Roman" w:hAnsi="Times New Roman" w:cs="Times New Roman"/>
                <w:sz w:val="24"/>
                <w:szCs w:val="24"/>
              </w:rPr>
              <w:t xml:space="preserve">, а след решение за предоставяне на </w:t>
            </w:r>
            <w:r w:rsidR="005E40C5" w:rsidRPr="0048345F">
              <w:rPr>
                <w:rFonts w:ascii="Times New Roman" w:eastAsia="Times New Roman" w:hAnsi="Times New Roman" w:cs="Times New Roman"/>
                <w:sz w:val="24"/>
                <w:szCs w:val="24"/>
              </w:rPr>
              <w:t>БФП</w:t>
            </w:r>
            <w:r w:rsidRPr="0048345F">
              <w:rPr>
                <w:rFonts w:ascii="Times New Roman" w:eastAsia="Times New Roman" w:hAnsi="Times New Roman" w:cs="Times New Roman"/>
                <w:sz w:val="24"/>
                <w:szCs w:val="24"/>
              </w:rPr>
              <w:t xml:space="preserve"> - от определени от изпълнителния директор на ДФЗ-РА служители.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 xml:space="preserve">18. Не се допуска поправяне на проектното предложение и представените от кандидата документи  към него извън хипотезата по т. 15. </w:t>
            </w:r>
          </w:p>
          <w:p w:rsidR="00F72D0B" w:rsidRPr="0048345F" w:rsidRDefault="00F72D0B" w:rsidP="0048345F">
            <w:pPr>
              <w:spacing w:line="276" w:lineRule="auto"/>
              <w:jc w:val="both"/>
              <w:rPr>
                <w:rFonts w:ascii="Times New Roman" w:eastAsia="Times New Roman" w:hAnsi="Times New Roman" w:cs="Times New Roman"/>
                <w:sz w:val="24"/>
                <w:szCs w:val="24"/>
              </w:rPr>
            </w:pPr>
            <w:r w:rsidRPr="0048345F">
              <w:rPr>
                <w:rFonts w:ascii="Times New Roman" w:eastAsia="Times New Roman" w:hAnsi="Times New Roman" w:cs="Times New Roman"/>
                <w:sz w:val="24"/>
                <w:szCs w:val="24"/>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F72D0B" w:rsidRPr="0048345F" w:rsidRDefault="00F72D0B"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sz w:val="24"/>
                <w:szCs w:val="24"/>
              </w:rPr>
              <w:t xml:space="preserve">20. </w:t>
            </w:r>
            <w:r w:rsidRPr="0048345F">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F72D0B" w:rsidRPr="0048345F" w:rsidRDefault="00F72D0B" w:rsidP="0048345F">
            <w:pPr>
              <w:pStyle w:val="NormalWeb"/>
              <w:spacing w:line="276" w:lineRule="auto"/>
              <w:ind w:firstLine="0"/>
            </w:pPr>
            <w:r w:rsidRPr="0048345F">
              <w:t>а) наличие на недопустими дейности и/или разходи;</w:t>
            </w:r>
          </w:p>
          <w:p w:rsidR="00F72D0B" w:rsidRPr="0048345F" w:rsidRDefault="00F72D0B" w:rsidP="0048345F">
            <w:pPr>
              <w:pStyle w:val="NormalWeb"/>
              <w:spacing w:line="276" w:lineRule="auto"/>
              <w:ind w:firstLine="0"/>
            </w:pPr>
            <w:r w:rsidRPr="0048345F">
              <w:t>б) несъответствие между предвидените дейности и видовете заложени разходи;</w:t>
            </w:r>
          </w:p>
          <w:p w:rsidR="00F72D0B" w:rsidRPr="0048345F" w:rsidRDefault="00F72D0B" w:rsidP="0048345F">
            <w:pPr>
              <w:pStyle w:val="NormalWeb"/>
              <w:spacing w:line="276" w:lineRule="auto"/>
              <w:ind w:firstLine="0"/>
            </w:pPr>
            <w:r w:rsidRPr="0048345F">
              <w:t>в) дублиране на разходи;</w:t>
            </w:r>
          </w:p>
          <w:p w:rsidR="00F72D0B" w:rsidRPr="0048345F" w:rsidRDefault="00F72D0B" w:rsidP="0048345F">
            <w:pPr>
              <w:pStyle w:val="NormalWeb"/>
              <w:spacing w:line="276" w:lineRule="auto"/>
              <w:ind w:firstLine="0"/>
            </w:pPr>
            <w:r w:rsidRPr="0048345F">
              <w:t>г) неспазване на други условия за допустимост в условия</w:t>
            </w:r>
            <w:r w:rsidR="00B630EC" w:rsidRPr="0048345F">
              <w:t>та</w:t>
            </w:r>
            <w:r w:rsidRPr="0048345F">
              <w:t xml:space="preserve"> за кандидатстване;</w:t>
            </w:r>
          </w:p>
          <w:p w:rsidR="00F72D0B" w:rsidRPr="0048345F" w:rsidRDefault="00F72D0B" w:rsidP="0048345F">
            <w:pPr>
              <w:pStyle w:val="NormalWeb"/>
              <w:spacing w:line="276" w:lineRule="auto"/>
              <w:ind w:firstLine="0"/>
            </w:pPr>
            <w:r w:rsidRPr="0048345F">
              <w:t>д) несъответствие с правилата за държавните помощи;</w:t>
            </w:r>
          </w:p>
          <w:p w:rsidR="00F72D0B" w:rsidRPr="0048345F" w:rsidRDefault="00F72D0B" w:rsidP="0048345F">
            <w:pPr>
              <w:pStyle w:val="NormalWeb"/>
              <w:spacing w:line="276" w:lineRule="auto"/>
              <w:ind w:firstLine="0"/>
            </w:pPr>
            <w:r w:rsidRPr="0048345F">
              <w:t>е) неоснователност на разходите.</w:t>
            </w:r>
          </w:p>
          <w:p w:rsidR="00F72D0B" w:rsidRPr="0048345F" w:rsidRDefault="00F72D0B" w:rsidP="0048345F">
            <w:pPr>
              <w:pStyle w:val="NormalWeb"/>
              <w:spacing w:line="276" w:lineRule="auto"/>
              <w:ind w:firstLine="0"/>
            </w:pPr>
            <w:r w:rsidRPr="0048345F">
              <w:t>21. Корекциите по т. 20, б. „б“ и „в“ се извършват след изискване на допълнителна пояснителна информация от кандидата.</w:t>
            </w:r>
          </w:p>
          <w:p w:rsidR="00F72D0B" w:rsidRPr="0048345F" w:rsidRDefault="00F72D0B" w:rsidP="0048345F">
            <w:pPr>
              <w:pStyle w:val="NormalWeb"/>
              <w:spacing w:line="276" w:lineRule="auto"/>
              <w:ind w:firstLine="0"/>
            </w:pPr>
            <w:r w:rsidRPr="0048345F">
              <w:t>22. Корекциите по т. 20 не могат да водят до:</w:t>
            </w:r>
          </w:p>
          <w:p w:rsidR="00F72D0B" w:rsidRPr="0048345F" w:rsidRDefault="00F72D0B" w:rsidP="0048345F">
            <w:pPr>
              <w:pStyle w:val="NormalWeb"/>
              <w:spacing w:line="276" w:lineRule="auto"/>
              <w:ind w:firstLine="0"/>
            </w:pPr>
            <w:r w:rsidRPr="0048345F">
              <w:t xml:space="preserve">а) увеличаване на размера на </w:t>
            </w:r>
            <w:r w:rsidR="00175823" w:rsidRPr="0048345F">
              <w:t>БФП</w:t>
            </w:r>
            <w:r w:rsidRPr="0048345F">
              <w:t>, предвиден</w:t>
            </w:r>
            <w:r w:rsidR="00175823" w:rsidRPr="0048345F">
              <w:t>а</w:t>
            </w:r>
            <w:r w:rsidRPr="0048345F">
              <w:t xml:space="preserve"> в подаденото проектно предложение;</w:t>
            </w:r>
          </w:p>
          <w:p w:rsidR="00F72D0B" w:rsidRPr="0048345F" w:rsidRDefault="00F72D0B" w:rsidP="0048345F">
            <w:pPr>
              <w:pStyle w:val="NormalWeb"/>
              <w:spacing w:line="276" w:lineRule="auto"/>
              <w:ind w:firstLine="0"/>
            </w:pPr>
            <w:r w:rsidRPr="0048345F">
              <w:t>б) невъзможност за изпълнение на целите на проекта или на проектните дейности;</w:t>
            </w:r>
          </w:p>
          <w:p w:rsidR="00F72D0B" w:rsidRPr="0048345F" w:rsidRDefault="00F72D0B" w:rsidP="0048345F">
            <w:pPr>
              <w:pStyle w:val="NormalWeb"/>
              <w:spacing w:line="276" w:lineRule="auto"/>
              <w:ind w:firstLine="0"/>
              <w:rPr>
                <w:color w:val="auto"/>
              </w:rPr>
            </w:pPr>
            <w:r w:rsidRPr="0048345F">
              <w:t xml:space="preserve">в) подобряване на </w:t>
            </w:r>
            <w:r w:rsidRPr="0048345F">
              <w:rPr>
                <w:color w:val="auto"/>
              </w:rPr>
              <w:t xml:space="preserve">качеството на проектното предложение и нарушаване на принципите по </w:t>
            </w:r>
            <w:hyperlink r:id="rId11" w:history="1">
              <w:r w:rsidRPr="0048345F">
                <w:rPr>
                  <w:rStyle w:val="Hyperlink"/>
                  <w:color w:val="auto"/>
                  <w:u w:val="none"/>
                </w:rPr>
                <w:t>чл. 29, ал. 1, т. 1</w:t>
              </w:r>
            </w:hyperlink>
            <w:r w:rsidRPr="0048345F">
              <w:rPr>
                <w:color w:val="auto"/>
              </w:rPr>
              <w:t xml:space="preserve"> и </w:t>
            </w:r>
            <w:hyperlink r:id="rId12" w:history="1">
              <w:r w:rsidRPr="0048345F">
                <w:rPr>
                  <w:rStyle w:val="Hyperlink"/>
                  <w:color w:val="auto"/>
                  <w:u w:val="none"/>
                </w:rPr>
                <w:t>2</w:t>
              </w:r>
              <w:r w:rsidR="00D43DF3" w:rsidRPr="0048345F">
                <w:rPr>
                  <w:rStyle w:val="Hyperlink"/>
                  <w:color w:val="auto"/>
                  <w:u w:val="none"/>
                </w:rPr>
                <w:t xml:space="preserve"> от</w:t>
              </w:r>
              <w:r w:rsidRPr="0048345F">
                <w:rPr>
                  <w:rStyle w:val="Hyperlink"/>
                  <w:color w:val="auto"/>
                  <w:u w:val="none"/>
                </w:rPr>
                <w:t xml:space="preserve"> ЗУСЕСИФ</w:t>
              </w:r>
            </w:hyperlink>
            <w:r w:rsidRPr="0048345F">
              <w:rPr>
                <w:color w:val="auto"/>
              </w:rPr>
              <w:t>.</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23.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48345F">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48345F">
              <w:rPr>
                <w:rFonts w:ascii="Times New Roman" w:hAnsi="Times New Roman" w:cs="Times New Roman"/>
                <w:sz w:val="24"/>
                <w:szCs w:val="24"/>
                <w:shd w:val="clear" w:color="auto" w:fill="FEFEFE"/>
              </w:rPr>
              <w:t>първоначалното проектно предложение.</w:t>
            </w:r>
          </w:p>
          <w:p w:rsidR="00D36A38" w:rsidRPr="0048345F" w:rsidRDefault="00F72D0B" w:rsidP="0048345F">
            <w:pPr>
              <w:pStyle w:val="NormalWeb"/>
              <w:spacing w:line="276" w:lineRule="auto"/>
              <w:ind w:firstLine="0"/>
            </w:pPr>
            <w:r w:rsidRPr="0048345F">
              <w:t xml:space="preserve">24. </w:t>
            </w:r>
            <w:r w:rsidR="00DA0AFE" w:rsidRPr="0048345F">
              <w:t>Когато заложеният в декларацията съгласно Приложение № 3 краен срок за засяване /засаждане на културите е преди приключване на оценката за административно съответствие и допустимост и намерението не е реализирано, проектното предложение се включва в списъка на предложенията, които не се допускат до техническа и финансова оценка.</w:t>
            </w:r>
          </w:p>
        </w:tc>
      </w:tr>
    </w:tbl>
    <w:p w:rsidR="00582D94" w:rsidRPr="0048345F" w:rsidRDefault="00582D94" w:rsidP="0048345F">
      <w:pPr>
        <w:pStyle w:val="Heading2"/>
        <w:rPr>
          <w:rFonts w:ascii="Times New Roman" w:hAnsi="Times New Roman" w:cs="Times New Roman"/>
          <w:sz w:val="24"/>
          <w:szCs w:val="24"/>
        </w:rPr>
      </w:pPr>
      <w:bookmarkStart w:id="37" w:name="_Toc523824609"/>
      <w:r w:rsidRPr="0048345F">
        <w:rPr>
          <w:rFonts w:ascii="Times New Roman" w:hAnsi="Times New Roman" w:cs="Times New Roman"/>
          <w:sz w:val="24"/>
          <w:szCs w:val="24"/>
        </w:rPr>
        <w:t>21.3 Техническа и финансова оценка:</w:t>
      </w:r>
      <w:bookmarkEnd w:id="37"/>
    </w:p>
    <w:tbl>
      <w:tblPr>
        <w:tblStyle w:val="TableGrid"/>
        <w:tblW w:w="0" w:type="auto"/>
        <w:tblLook w:val="04A0" w:firstRow="1" w:lastRow="0" w:firstColumn="1" w:lastColumn="0" w:noHBand="0" w:noVBand="1"/>
      </w:tblPr>
      <w:tblGrid>
        <w:gridCol w:w="9062"/>
      </w:tblGrid>
      <w:tr w:rsidR="00582D94" w:rsidRPr="0048345F" w:rsidTr="00BE7DBB">
        <w:tc>
          <w:tcPr>
            <w:tcW w:w="9212" w:type="dxa"/>
          </w:tcPr>
          <w:p w:rsidR="00F72D0B" w:rsidRPr="0048345F" w:rsidRDefault="00F72D0B" w:rsidP="0048345F">
            <w:pPr>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съгласно критерии </w:t>
            </w:r>
            <w:r w:rsidR="00317715" w:rsidRPr="0048345F">
              <w:rPr>
                <w:rFonts w:ascii="Times New Roman" w:hAnsi="Times New Roman" w:cs="Times New Roman"/>
                <w:sz w:val="24"/>
                <w:szCs w:val="24"/>
              </w:rPr>
              <w:t xml:space="preserve">и методика </w:t>
            </w:r>
            <w:r w:rsidRPr="0048345F">
              <w:rPr>
                <w:rFonts w:ascii="Times New Roman" w:hAnsi="Times New Roman" w:cs="Times New Roman"/>
                <w:sz w:val="24"/>
                <w:szCs w:val="24"/>
              </w:rPr>
              <w:t xml:space="preserve">за подбор, указани в Раздел 22 „Критерии и методика за оценка на проектните предложения“, Раздел 27 „Допълнителна информация“ и указанията, разписани подробно в Приложение № 10 към </w:t>
            </w:r>
            <w:r w:rsidR="00991131" w:rsidRPr="0048345F">
              <w:rPr>
                <w:rFonts w:ascii="Times New Roman" w:hAnsi="Times New Roman" w:cs="Times New Roman"/>
                <w:sz w:val="24"/>
                <w:szCs w:val="24"/>
              </w:rPr>
              <w:t xml:space="preserve">условията </w:t>
            </w:r>
            <w:r w:rsidRPr="0048345F">
              <w:rPr>
                <w:rFonts w:ascii="Times New Roman" w:hAnsi="Times New Roman" w:cs="Times New Roman"/>
                <w:sz w:val="24"/>
                <w:szCs w:val="24"/>
              </w:rPr>
              <w:t>за кандидатстване.</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и определя срок за представяне на информацията, който не може да бъде по-кратък от една седмица.</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5. При непредставяне на изисканата допълнителна информация или разяснения в определения от комисията срок, проектното предложение може да бъде отхвърлено само и единствено на това основание или съответно да получи по-малък брой точки.</w:t>
            </w:r>
          </w:p>
          <w:p w:rsidR="00F72D0B" w:rsidRPr="0048345F" w:rsidRDefault="00F72D0B"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6. Всяка информация, предоставена извън официално изисканата от оценителната комисия, няма да бъде вземана под внимание</w:t>
            </w:r>
            <w:r w:rsidR="00DF6A85" w:rsidRPr="0048345F">
              <w:rPr>
                <w:rFonts w:ascii="Times New Roman" w:hAnsi="Times New Roman" w:cs="Times New Roman"/>
                <w:sz w:val="24"/>
                <w:szCs w:val="24"/>
                <w:shd w:val="clear" w:color="auto" w:fill="FEFEFE"/>
              </w:rPr>
              <w:t xml:space="preserve">, </w:t>
            </w:r>
            <w:r w:rsidR="00991131" w:rsidRPr="0048345F">
              <w:rPr>
                <w:rFonts w:ascii="Times New Roman" w:hAnsi="Times New Roman" w:cs="Times New Roman"/>
                <w:sz w:val="24"/>
                <w:szCs w:val="24"/>
                <w:shd w:val="clear" w:color="auto" w:fill="FEFEFE"/>
              </w:rPr>
              <w:t>с изключение на случаите описани в т. 23 от раздел 21.2. „Оценка на административното съответствие и допустимост“</w:t>
            </w:r>
            <w:r w:rsidRPr="0048345F">
              <w:rPr>
                <w:rFonts w:ascii="Times New Roman" w:hAnsi="Times New Roman" w:cs="Times New Roman"/>
                <w:sz w:val="24"/>
                <w:szCs w:val="24"/>
                <w:shd w:val="clear" w:color="auto" w:fill="FEFEFE"/>
              </w:rPr>
              <w:t>.</w:t>
            </w:r>
          </w:p>
          <w:p w:rsidR="009705E2" w:rsidRPr="0048345F" w:rsidRDefault="009705E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7. Оценителната комисия извършва класиране на проектните предложения според получените при оценката точки в низходящ ред. </w:t>
            </w:r>
          </w:p>
          <w:p w:rsidR="00F72D0B" w:rsidRPr="0048345F" w:rsidRDefault="00F72D0B" w:rsidP="0048345F">
            <w:pPr>
              <w:shd w:val="clear" w:color="auto" w:fill="D9D9D9" w:themeFill="background1" w:themeFillShade="D9"/>
              <w:spacing w:line="276" w:lineRule="auto"/>
              <w:contextualSpacing/>
              <w:jc w:val="both"/>
              <w:rPr>
                <w:rFonts w:ascii="Times New Roman" w:hAnsi="Times New Roman" w:cs="Times New Roman"/>
                <w:b/>
                <w:sz w:val="24"/>
                <w:szCs w:val="24"/>
                <w:shd w:val="clear" w:color="auto" w:fill="FEFEFE"/>
              </w:rPr>
            </w:pPr>
            <w:r w:rsidRPr="0048345F">
              <w:rPr>
                <w:rFonts w:ascii="Times New Roman" w:hAnsi="Times New Roman" w:cs="Times New Roman"/>
                <w:b/>
                <w:sz w:val="24"/>
                <w:szCs w:val="24"/>
                <w:highlight w:val="lightGray"/>
                <w:shd w:val="clear" w:color="auto" w:fill="FEFEFE"/>
              </w:rPr>
              <w:t>ВАЖНО:</w:t>
            </w:r>
          </w:p>
          <w:p w:rsidR="00582D94" w:rsidRPr="0048345F" w:rsidRDefault="003224FB" w:rsidP="0048345F">
            <w:pPr>
              <w:shd w:val="clear" w:color="auto" w:fill="D9D9D9" w:themeFill="background1" w:themeFillShade="D9"/>
              <w:spacing w:line="276" w:lineRule="auto"/>
              <w:contextualSpacing/>
              <w:jc w:val="both"/>
              <w:rPr>
                <w:rFonts w:ascii="Times New Roman" w:hAnsi="Times New Roman" w:cs="Times New Roman"/>
                <w:b/>
                <w:sz w:val="24"/>
                <w:szCs w:val="24"/>
                <w:shd w:val="clear" w:color="auto" w:fill="FEFEFE"/>
              </w:rPr>
            </w:pPr>
            <w:r w:rsidRPr="0048345F">
              <w:rPr>
                <w:rFonts w:ascii="Times New Roman" w:hAnsi="Times New Roman" w:cs="Times New Roman"/>
                <w:b/>
                <w:sz w:val="24"/>
                <w:szCs w:val="24"/>
                <w:highlight w:val="lightGray"/>
                <w:shd w:val="clear" w:color="auto" w:fill="FEFEFE"/>
              </w:rPr>
              <w:t xml:space="preserve">8. </w:t>
            </w:r>
            <w:r w:rsidR="00F72D0B" w:rsidRPr="0048345F">
              <w:rPr>
                <w:rFonts w:ascii="Times New Roman" w:hAnsi="Times New Roman" w:cs="Times New Roman"/>
                <w:b/>
                <w:sz w:val="24"/>
                <w:szCs w:val="24"/>
                <w:highlight w:val="lightGray"/>
                <w:shd w:val="clear" w:color="auto" w:fill="FEFEFE"/>
              </w:rPr>
              <w:t>В процеса на техническа и финансова оценка председателят на комисията осигурява единен подход при прилагане на критериите за подбор</w:t>
            </w:r>
            <w:r w:rsidR="00202F2E" w:rsidRPr="0048345F">
              <w:rPr>
                <w:rFonts w:ascii="Times New Roman" w:hAnsi="Times New Roman" w:cs="Times New Roman"/>
                <w:b/>
                <w:sz w:val="24"/>
                <w:szCs w:val="24"/>
                <w:highlight w:val="lightGray"/>
                <w:shd w:val="clear" w:color="auto" w:fill="FEFEFE"/>
              </w:rPr>
              <w:t xml:space="preserve"> и методика</w:t>
            </w:r>
            <w:r w:rsidR="00F72D0B" w:rsidRPr="0048345F">
              <w:rPr>
                <w:rFonts w:ascii="Times New Roman" w:hAnsi="Times New Roman" w:cs="Times New Roman"/>
                <w:b/>
                <w:sz w:val="24"/>
                <w:szCs w:val="24"/>
                <w:highlight w:val="lightGray"/>
                <w:shd w:val="clear" w:color="auto" w:fill="FEFEFE"/>
              </w:rPr>
              <w:t>, посочени в Раздел 22 „Критерии и методика за оценка на проектни предложения“.</w:t>
            </w:r>
          </w:p>
          <w:p w:rsidR="003224FB" w:rsidRPr="0048345F" w:rsidRDefault="003224FB" w:rsidP="0048345F">
            <w:pPr>
              <w:spacing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9. Когато заложеният в декларацията съгласно Приложение № 3 краен срок за засяване /засаждане на културите е преди издаване на оценителен доклад, оценителната комисия извършва проверка/посещение на място с цел установяване спазването на заложените срокове за засяване/засаждане на земеделските култури и съответствие с изискването по т. 4, б. „б“ от раздел 11.1 „Критерии за допустимост на кандидатите“.</w:t>
            </w:r>
          </w:p>
          <w:p w:rsidR="003224FB" w:rsidRPr="0048345F" w:rsidRDefault="003224FB" w:rsidP="0048345F">
            <w:pPr>
              <w:pStyle w:val="ListParagraph"/>
              <w:spacing w:line="276" w:lineRule="auto"/>
              <w:ind w:left="0"/>
              <w:jc w:val="both"/>
              <w:rPr>
                <w:rFonts w:eastAsiaTheme="minorHAnsi"/>
                <w:lang w:eastAsia="en-US"/>
              </w:rPr>
            </w:pPr>
            <w:r w:rsidRPr="0048345F">
              <w:rPr>
                <w:rFonts w:eastAsiaTheme="minorHAnsi"/>
                <w:lang w:eastAsia="en-US"/>
              </w:rPr>
              <w:t>10. Когато заложеният в декларацията съгласно Приложение № 3 краен срок за засяване/засаждане на културите е преди приключване на техническа и финансова оценка и намерението не е реализирано, проектното предложение се включва в списъка с предложените за отхвърляне проектни предложения.</w:t>
            </w:r>
          </w:p>
        </w:tc>
      </w:tr>
    </w:tbl>
    <w:p w:rsidR="00B40904" w:rsidRPr="0048345F" w:rsidRDefault="00B40904" w:rsidP="0048345F">
      <w:pPr>
        <w:pStyle w:val="Heading1"/>
        <w:rPr>
          <w:rFonts w:cs="Times New Roman"/>
          <w:szCs w:val="24"/>
        </w:rPr>
      </w:pPr>
      <w:bookmarkStart w:id="38" w:name="_Toc523824610"/>
      <w:r w:rsidRPr="0048345F">
        <w:rPr>
          <w:rFonts w:cs="Times New Roman"/>
          <w:szCs w:val="24"/>
        </w:rPr>
        <w:t>22. Критерии и методика за оценка на проектните предложения:</w:t>
      </w:r>
      <w:bookmarkEnd w:id="38"/>
    </w:p>
    <w:tbl>
      <w:tblPr>
        <w:tblStyle w:val="TableGrid"/>
        <w:tblW w:w="0" w:type="auto"/>
        <w:tblLook w:val="04A0" w:firstRow="1" w:lastRow="0" w:firstColumn="1" w:lastColumn="0" w:noHBand="0" w:noVBand="1"/>
      </w:tblPr>
      <w:tblGrid>
        <w:gridCol w:w="733"/>
        <w:gridCol w:w="2888"/>
        <w:gridCol w:w="4081"/>
        <w:gridCol w:w="1360"/>
      </w:tblGrid>
      <w:tr w:rsidR="00E155BB" w:rsidRPr="0048345F" w:rsidTr="000822B4">
        <w:trPr>
          <w:trHeight w:val="510"/>
        </w:trPr>
        <w:tc>
          <w:tcPr>
            <w:tcW w:w="740" w:type="dxa"/>
            <w:shd w:val="clear" w:color="auto" w:fill="BFBFBF" w:themeFill="background1" w:themeFillShade="BF"/>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w:t>
            </w:r>
          </w:p>
        </w:tc>
        <w:tc>
          <w:tcPr>
            <w:tcW w:w="2960" w:type="dxa"/>
            <w:shd w:val="clear" w:color="auto" w:fill="BFBFBF" w:themeFill="background1" w:themeFillShade="BF"/>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КРИТЕРИЙ</w:t>
            </w:r>
          </w:p>
        </w:tc>
        <w:tc>
          <w:tcPr>
            <w:tcW w:w="4228" w:type="dxa"/>
            <w:shd w:val="clear" w:color="auto" w:fill="BFBFBF" w:themeFill="background1" w:themeFillShade="BF"/>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ОПИСАНИЕ</w:t>
            </w:r>
          </w:p>
        </w:tc>
        <w:tc>
          <w:tcPr>
            <w:tcW w:w="1360" w:type="dxa"/>
            <w:shd w:val="clear" w:color="auto" w:fill="BFBFBF" w:themeFill="background1" w:themeFillShade="BF"/>
            <w:noWrap/>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ТОЧКИ</w:t>
            </w:r>
          </w:p>
        </w:tc>
      </w:tr>
      <w:tr w:rsidR="00E155BB" w:rsidRPr="0048345F" w:rsidTr="000822B4">
        <w:trPr>
          <w:trHeight w:val="795"/>
        </w:trPr>
        <w:tc>
          <w:tcPr>
            <w:tcW w:w="74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1</w:t>
            </w:r>
          </w:p>
        </w:tc>
        <w:tc>
          <w:tcPr>
            <w:tcW w:w="7188" w:type="dxa"/>
            <w:gridSpan w:val="2"/>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подадени от кандидати, притежаващи опит или образование в сектора, за който кандидатстват</w:t>
            </w:r>
          </w:p>
        </w:tc>
        <w:tc>
          <w:tcPr>
            <w:tcW w:w="1360" w:type="dxa"/>
            <w:shd w:val="clear" w:color="auto" w:fill="D9D9D9" w:themeFill="background1" w:themeFillShade="D9"/>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10</w:t>
            </w:r>
          </w:p>
        </w:tc>
      </w:tr>
      <w:tr w:rsidR="00E155BB" w:rsidRPr="0048345F" w:rsidTr="000822B4">
        <w:trPr>
          <w:trHeight w:val="235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1.1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подадени от кандидати, притежаващи опит в сектора, за който кандидатстват, или</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в случай, че кандидатът е предприятие, осъществяващо дейност в сектора, за който кандидатства. Секторът, за който се кандидатства по проектното предложение се посочва във формуляра за кандидатстване. Дейността на предприятието се доказва с удостоверение от НСИ за основната и допълнителните икономически дейности, осъществявани от кандидата през предходната финансова година, предхождаща датата на кандидатстване.</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E155BB" w:rsidRPr="0048345F" w:rsidTr="0046193C">
        <w:trPr>
          <w:trHeight w:val="984"/>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1.2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подадени от кандидат, чийто собственик или представляващ притежава образование и/или стаж в сектора, за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Образованието се доказва с един или повече от следните документи на кандидата или представляващия кандидата или собственика/ците на кандидата: </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 Копие от диплома за придобита образователно-квалификационна степен „бакалавър“ или по-висока степен (образователна или научна); </w:t>
            </w:r>
            <w:r w:rsidRPr="0048345F">
              <w:rPr>
                <w:rFonts w:ascii="Times New Roman" w:hAnsi="Times New Roman" w:cs="Times New Roman"/>
                <w:sz w:val="24"/>
                <w:szCs w:val="24"/>
              </w:rPr>
              <w:br/>
              <w:t>- копие на свидетелството за правоспособност за професии, упражняването на които изисква правоспособност;</w:t>
            </w:r>
            <w:r w:rsidRPr="0048345F">
              <w:rPr>
                <w:rFonts w:ascii="Times New Roman" w:hAnsi="Times New Roman" w:cs="Times New Roman"/>
                <w:sz w:val="24"/>
                <w:szCs w:val="24"/>
              </w:rPr>
              <w:br/>
              <w:t>- копие на удостоверението за професионално образование (средно-специално или друг вид образование).</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Стажът се доказва с един или повече от следните документи на кандидата или представляващия кандидата или собственика/ците на кандидата: </w:t>
            </w:r>
            <w:r w:rsidRPr="0048345F">
              <w:rPr>
                <w:rFonts w:ascii="Times New Roman" w:hAnsi="Times New Roman" w:cs="Times New Roman"/>
                <w:sz w:val="24"/>
                <w:szCs w:val="24"/>
              </w:rPr>
              <w:br/>
              <w:t>- копие от трудова/осигурителна книжка, от която да е видно най-малко 1 година трудов/осигурителен стаж по професията в съответния сектор.</w:t>
            </w:r>
            <w:r w:rsidRPr="0048345F">
              <w:rPr>
                <w:rFonts w:ascii="Times New Roman" w:hAnsi="Times New Roman" w:cs="Times New Roman"/>
                <w:sz w:val="24"/>
                <w:szCs w:val="24"/>
              </w:rPr>
              <w:br/>
            </w:r>
            <w:r w:rsidRPr="0048345F">
              <w:rPr>
                <w:rFonts w:ascii="Times New Roman" w:hAnsi="Times New Roman" w:cs="Times New Roman"/>
                <w:sz w:val="24"/>
                <w:szCs w:val="24"/>
              </w:rPr>
              <w:br/>
              <w:t>В случай че за доказване на тези обстоятелства се представят документи на един от съдружниците/собствениците, той следва да притежава най-малко 50 на сто от дяловете/капитала на кандидата.</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E155BB" w:rsidRPr="0048345F" w:rsidTr="000822B4">
        <w:trPr>
          <w:trHeight w:val="765"/>
        </w:trPr>
        <w:tc>
          <w:tcPr>
            <w:tcW w:w="74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2</w:t>
            </w:r>
          </w:p>
        </w:tc>
        <w:tc>
          <w:tcPr>
            <w:tcW w:w="7188" w:type="dxa"/>
            <w:gridSpan w:val="2"/>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Кандидати, осъществявали дейност най-малко 3 години преди датата на кандидатстване</w:t>
            </w:r>
          </w:p>
        </w:tc>
        <w:tc>
          <w:tcPr>
            <w:tcW w:w="1360" w:type="dxa"/>
            <w:shd w:val="clear" w:color="auto" w:fill="D9D9D9" w:themeFill="background1" w:themeFillShade="D9"/>
            <w:noWrap/>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25</w:t>
            </w:r>
          </w:p>
        </w:tc>
      </w:tr>
      <w:tr w:rsidR="00E155BB" w:rsidRPr="0048345F" w:rsidTr="000822B4">
        <w:trPr>
          <w:trHeight w:val="450"/>
        </w:trPr>
        <w:tc>
          <w:tcPr>
            <w:tcW w:w="740" w:type="dxa"/>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2.1</w:t>
            </w:r>
          </w:p>
        </w:tc>
        <w:tc>
          <w:tcPr>
            <w:tcW w:w="7188" w:type="dxa"/>
            <w:gridSpan w:val="2"/>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Кандидати, осъществявали дейност най-малко 3 години преди датата на кандидатстване</w:t>
            </w:r>
          </w:p>
        </w:tc>
        <w:tc>
          <w:tcPr>
            <w:tcW w:w="1360" w:type="dxa"/>
            <w:noWrap/>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15</w:t>
            </w:r>
          </w:p>
        </w:tc>
      </w:tr>
      <w:tr w:rsidR="00E155BB" w:rsidRPr="0048345F" w:rsidTr="000822B4">
        <w:trPr>
          <w:trHeight w:val="414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2.1.1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средносписъчен персонал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w:t>
            </w:r>
            <w:r w:rsidRPr="0048345F">
              <w:rPr>
                <w:rFonts w:ascii="Times New Roman" w:hAnsi="Times New Roman" w:cs="Times New Roman"/>
                <w:sz w:val="24"/>
                <w:szCs w:val="24"/>
              </w:rPr>
              <w:br/>
              <w:t>1.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2. за всяка една от трите завършени финансови години са реализирали приходи от най-малко 5000 лв (общо приходи по ОПР);</w:t>
            </w:r>
            <w:r w:rsidRPr="0048345F">
              <w:rPr>
                <w:rFonts w:ascii="Times New Roman" w:hAnsi="Times New Roman" w:cs="Times New Roman"/>
                <w:sz w:val="24"/>
                <w:szCs w:val="24"/>
              </w:rPr>
              <w:br/>
              <w:t>3. за всяка една от трите години средносписъчният брой на персонала им е най-малко 1 човек (вкл. собственик/ци или управител)</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Забележка:</w:t>
            </w:r>
            <w:r w:rsidRPr="0048345F">
              <w:rPr>
                <w:rFonts w:ascii="Times New Roman" w:hAnsi="Times New Roman" w:cs="Times New Roman"/>
                <w:sz w:val="24"/>
                <w:szCs w:val="24"/>
              </w:rPr>
              <w:t xml:space="preserve"> </w:t>
            </w:r>
            <w:r w:rsidRPr="0048345F">
              <w:rPr>
                <w:rFonts w:ascii="Times New Roman" w:hAnsi="Times New Roman" w:cs="Times New Roman"/>
                <w:sz w:val="24"/>
                <w:szCs w:val="24"/>
              </w:rPr>
              <w:br/>
              <w:t>1. Не се поставя ограничение по отношение на сектор на икономическата дейност, от която са реализирани приходите.</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5</w:t>
            </w:r>
          </w:p>
        </w:tc>
      </w:tr>
      <w:tr w:rsidR="00E155BB" w:rsidRPr="0048345F" w:rsidTr="000822B4">
        <w:trPr>
          <w:trHeight w:val="782"/>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2.1.2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годишно и имат най-малко 2 човека годишно средносписъчен персонал.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w:t>
            </w:r>
            <w:r w:rsidRPr="0048345F">
              <w:rPr>
                <w:rFonts w:ascii="Times New Roman" w:hAnsi="Times New Roman" w:cs="Times New Roman"/>
                <w:sz w:val="24"/>
                <w:szCs w:val="24"/>
              </w:rPr>
              <w:br/>
              <w:t>1.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2. за всяка една от трите завършени финансови години са реализирали приходи от най-малко 10000 лв (общо приходи по ОПР);</w:t>
            </w:r>
            <w:r w:rsidRPr="0048345F">
              <w:rPr>
                <w:rFonts w:ascii="Times New Roman" w:hAnsi="Times New Roman" w:cs="Times New Roman"/>
                <w:sz w:val="24"/>
                <w:szCs w:val="24"/>
              </w:rPr>
              <w:br/>
              <w:t>3. за всяка една от трите години средносписъчният брой на персонала им е най-малко 2 човека (вкл. собственик/ци или управител)</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Забележка:</w:t>
            </w:r>
            <w:r w:rsidRPr="0048345F">
              <w:rPr>
                <w:rFonts w:ascii="Times New Roman" w:hAnsi="Times New Roman" w:cs="Times New Roman"/>
                <w:sz w:val="24"/>
                <w:szCs w:val="24"/>
              </w:rPr>
              <w:t xml:space="preserve"> </w:t>
            </w:r>
            <w:r w:rsidRPr="0048345F">
              <w:rPr>
                <w:rFonts w:ascii="Times New Roman" w:hAnsi="Times New Roman" w:cs="Times New Roman"/>
                <w:sz w:val="24"/>
                <w:szCs w:val="24"/>
              </w:rPr>
              <w:br/>
              <w:t>1. Не се поставя ограничение по отношение на сектор на икономическата дейност, от която са реализирани приходите.</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E155BB" w:rsidRPr="0048345F" w:rsidTr="002C5D3C">
        <w:trPr>
          <w:trHeight w:val="1848"/>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2.1.3</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15000 лв. годишно и имат най-малко 3 човека годишно средносписъчен персонал.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w:t>
            </w:r>
            <w:r w:rsidRPr="0048345F">
              <w:rPr>
                <w:rFonts w:ascii="Times New Roman" w:hAnsi="Times New Roman" w:cs="Times New Roman"/>
                <w:sz w:val="24"/>
                <w:szCs w:val="24"/>
              </w:rPr>
              <w:br/>
              <w:t>1.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2. за всяка една от трите завършени финансови години са реализирали приходи от най-малко 15000 лв (общо приходи по ОПР);</w:t>
            </w:r>
            <w:r w:rsidRPr="0048345F">
              <w:rPr>
                <w:rFonts w:ascii="Times New Roman" w:hAnsi="Times New Roman" w:cs="Times New Roman"/>
                <w:sz w:val="24"/>
                <w:szCs w:val="24"/>
              </w:rPr>
              <w:br/>
              <w:t>3. за всяка една от трите години средносписъчният брой на персонала им е най-малко 3 човека (вкл. собственик/ци или управител)</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са реализирани приходите.</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15</w:t>
            </w:r>
          </w:p>
        </w:tc>
      </w:tr>
      <w:tr w:rsidR="00F72D0B" w:rsidRPr="0048345F" w:rsidTr="001D25E4">
        <w:trPr>
          <w:trHeight w:val="555"/>
        </w:trPr>
        <w:tc>
          <w:tcPr>
            <w:tcW w:w="740" w:type="dxa"/>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2.2</w:t>
            </w:r>
          </w:p>
        </w:tc>
        <w:tc>
          <w:tcPr>
            <w:tcW w:w="7188" w:type="dxa"/>
            <w:gridSpan w:val="2"/>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Кандидати с потенциал за изпълнение на проекта </w:t>
            </w:r>
          </w:p>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w:t>
            </w:r>
          </w:p>
        </w:tc>
        <w:tc>
          <w:tcPr>
            <w:tcW w:w="1360" w:type="dxa"/>
            <w:noWrap/>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10</w:t>
            </w:r>
          </w:p>
        </w:tc>
      </w:tr>
      <w:tr w:rsidR="00E155BB" w:rsidRPr="0048345F" w:rsidTr="00901714">
        <w:trPr>
          <w:trHeight w:val="1267"/>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5</w:t>
            </w:r>
          </w:p>
        </w:tc>
      </w:tr>
      <w:tr w:rsidR="00E155BB" w:rsidRPr="0048345F" w:rsidTr="000822B4">
        <w:trPr>
          <w:trHeight w:val="295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tc>
        <w:tc>
          <w:tcPr>
            <w:tcW w:w="4228" w:type="dxa"/>
            <w:hideMark/>
          </w:tcPr>
          <w:p w:rsidR="002C5D3C" w:rsidRPr="0073124E"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type="page"/>
            </w:r>
            <w:r w:rsidRPr="0048345F">
              <w:rPr>
                <w:rFonts w:ascii="Times New Roman" w:hAnsi="Times New Roman" w:cs="Times New Roman"/>
                <w:sz w:val="24"/>
                <w:szCs w:val="24"/>
              </w:rPr>
              <w:br w:type="page"/>
            </w:r>
          </w:p>
          <w:p w:rsidR="002C5D3C" w:rsidRPr="0073124E" w:rsidRDefault="002C5D3C" w:rsidP="0048345F">
            <w:pPr>
              <w:spacing w:line="276" w:lineRule="auto"/>
              <w:rPr>
                <w:rFonts w:ascii="Times New Roman" w:hAnsi="Times New Roman" w:cs="Times New Roman"/>
                <w:sz w:val="24"/>
                <w:szCs w:val="24"/>
              </w:rPr>
            </w:pPr>
          </w:p>
          <w:p w:rsidR="002C5D3C" w:rsidRPr="0073124E"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type="page"/>
            </w:r>
          </w:p>
          <w:p w:rsidR="002C5D3C" w:rsidRPr="0073124E"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ype="page"/>
            </w:r>
          </w:p>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6</w:t>
            </w:r>
          </w:p>
        </w:tc>
      </w:tr>
      <w:tr w:rsidR="00E155BB" w:rsidRPr="0048345F" w:rsidTr="000822B4">
        <w:trPr>
          <w:trHeight w:val="294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2.2.3</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7</w:t>
            </w:r>
          </w:p>
        </w:tc>
      </w:tr>
      <w:tr w:rsidR="00E155BB" w:rsidRPr="0048345F" w:rsidTr="00901714">
        <w:trPr>
          <w:trHeight w:val="70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2.2.4</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8</w:t>
            </w:r>
          </w:p>
        </w:tc>
      </w:tr>
      <w:tr w:rsidR="00E155BB" w:rsidRPr="0048345F" w:rsidTr="000822B4">
        <w:trPr>
          <w:trHeight w:val="294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2.2.5</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tc>
        <w:tc>
          <w:tcPr>
            <w:tcW w:w="4228" w:type="dxa"/>
            <w:hideMark/>
          </w:tcPr>
          <w:p w:rsidR="00E155BB" w:rsidRPr="002C5D3C" w:rsidRDefault="00E155BB" w:rsidP="002C5D3C">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9</w:t>
            </w:r>
          </w:p>
        </w:tc>
      </w:tr>
      <w:tr w:rsidR="00E155BB" w:rsidRPr="0048345F" w:rsidTr="0046193C">
        <w:trPr>
          <w:trHeight w:val="70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2.2.6</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r>
            <w:r w:rsidRPr="0048345F">
              <w:rPr>
                <w:rFonts w:ascii="Times New Roman" w:hAnsi="Times New Roman" w:cs="Times New Roman"/>
                <w:b/>
                <w:bCs/>
                <w:sz w:val="24"/>
                <w:szCs w:val="24"/>
              </w:rPr>
              <w:t xml:space="preserve">Забележка: </w:t>
            </w:r>
            <w:r w:rsidRPr="0048345F">
              <w:rPr>
                <w:rFonts w:ascii="Times New Roman" w:hAnsi="Times New Roman" w:cs="Times New Roman"/>
                <w:b/>
                <w:bCs/>
                <w:sz w:val="24"/>
                <w:szCs w:val="24"/>
              </w:rPr>
              <w:br/>
            </w:r>
            <w:r w:rsidRPr="0048345F">
              <w:rPr>
                <w:rFonts w:ascii="Times New Roman" w:hAnsi="Times New Roman" w:cs="Times New Roman"/>
                <w:sz w:val="24"/>
                <w:szCs w:val="24"/>
              </w:rPr>
              <w:t>1. Не се поставя ограничение по отношение на сектор на икономическата дейност, от която e реализирана печалбата.</w:t>
            </w:r>
            <w:r w:rsidRPr="0048345F">
              <w:rPr>
                <w:rFonts w:ascii="Times New Roman" w:hAnsi="Times New Roman" w:cs="Times New Roman"/>
                <w:sz w:val="24"/>
                <w:szCs w:val="24"/>
              </w:rPr>
              <w:br/>
              <w:t>2. Дейността на кандидата трябва да е извършвана изцяло на територията на община/общини от селски район.</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F72D0B" w:rsidRPr="0048345F" w:rsidTr="001D25E4">
        <w:trPr>
          <w:trHeight w:val="555"/>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3</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на тютюнопроизводители</w:t>
            </w:r>
          </w:p>
          <w:p w:rsidR="00F72D0B" w:rsidRPr="0048345F" w:rsidRDefault="00F72D0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shd w:val="clear" w:color="auto" w:fill="D9D9D9" w:themeFill="background1" w:themeFillShade="D9"/>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3</w:t>
            </w:r>
          </w:p>
        </w:tc>
      </w:tr>
      <w:tr w:rsidR="00E155BB" w:rsidRPr="0048345F" w:rsidTr="000E3D54">
        <w:trPr>
          <w:trHeight w:val="1632"/>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3.1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Кандидатът е тютюнопроизводител</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Кандидатът трябва да фигурира в регистъра на данните за изкупения и премиран тютюн за периода 2007-2009 г.</w:t>
            </w:r>
            <w:r w:rsidRPr="0048345F">
              <w:rPr>
                <w:rFonts w:ascii="Times New Roman" w:hAnsi="Times New Roman" w:cs="Times New Roman"/>
                <w:sz w:val="24"/>
                <w:szCs w:val="24"/>
              </w:rPr>
              <w:br/>
            </w:r>
            <w:r w:rsidRPr="0048345F">
              <w:rPr>
                <w:rFonts w:ascii="Times New Roman" w:hAnsi="Times New Roman" w:cs="Times New Roman"/>
                <w:sz w:val="24"/>
                <w:szCs w:val="24"/>
              </w:rPr>
              <w:br/>
              <w:t>Проектите са представени от кандидати тютюнопроизводители, които са земеделски стопани, отглеждали тютюн, който е изкупен и премиран по реда на Закона за тютюна и тютюневите изделия за референтен период 2007-2009 г., и обработваната от тях земя с тютюн към този период не надхвърля 8000 евро СПО.</w:t>
            </w:r>
            <w:r w:rsidRPr="0048345F">
              <w:rPr>
                <w:rFonts w:ascii="Times New Roman" w:hAnsi="Times New Roman" w:cs="Times New Roman"/>
                <w:sz w:val="24"/>
                <w:szCs w:val="24"/>
              </w:rPr>
              <w:br/>
              <w:t>Кандидатът получава точки, когато е налице поне едно от следните условия:</w:t>
            </w:r>
            <w:r w:rsidRPr="0048345F">
              <w:rPr>
                <w:rFonts w:ascii="Times New Roman" w:hAnsi="Times New Roman" w:cs="Times New Roman"/>
                <w:sz w:val="24"/>
                <w:szCs w:val="24"/>
              </w:rPr>
              <w:br/>
              <w:t>1. Тютюнът на кандидата е изкупен и премиран по реда на Закона за тютюна и тютюневите изделия поне за една година от посочените в референтния период и стандартния му производствен обем на обработваната земя с тютюн не надхвърля 8000 евро за съответната година.</w:t>
            </w:r>
            <w:r w:rsidRPr="0048345F">
              <w:rPr>
                <w:rFonts w:ascii="Times New Roman" w:hAnsi="Times New Roman" w:cs="Times New Roman"/>
                <w:sz w:val="24"/>
                <w:szCs w:val="24"/>
              </w:rPr>
              <w:br/>
              <w:t>2. Тютюнът на кандидата е изкупен и премиран по реда на Закона за тютюна и тютюневите изделия за всяка една година от посочените в референтния период и стандартния му производствен обем на обработваната земя с тютюн не надхвърля 8000 евро за всяка една година.</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F72D0B" w:rsidRPr="0048345F" w:rsidTr="00F72D0B">
        <w:trPr>
          <w:trHeight w:val="1163"/>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4</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w:t>
            </w:r>
          </w:p>
        </w:tc>
        <w:tc>
          <w:tcPr>
            <w:tcW w:w="1360" w:type="dxa"/>
            <w:shd w:val="clear" w:color="auto" w:fill="D9D9D9" w:themeFill="background1" w:themeFillShade="D9"/>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10</w:t>
            </w:r>
          </w:p>
        </w:tc>
      </w:tr>
      <w:tr w:rsidR="00E155BB" w:rsidRPr="0048345F" w:rsidTr="00901714">
        <w:trPr>
          <w:trHeight w:val="112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4</w:t>
            </w:r>
            <w:r w:rsidR="00F72D0B" w:rsidRPr="0048345F">
              <w:rPr>
                <w:rFonts w:ascii="Times New Roman" w:hAnsi="Times New Roman" w:cs="Times New Roman"/>
                <w:sz w:val="24"/>
                <w:szCs w:val="24"/>
              </w:rPr>
              <w:t>.</w:t>
            </w:r>
            <w:r w:rsidRPr="0048345F">
              <w:rPr>
                <w:rFonts w:ascii="Times New Roman" w:hAnsi="Times New Roman" w:cs="Times New Roman"/>
                <w:sz w:val="24"/>
                <w:szCs w:val="24"/>
              </w:rPr>
              <w:t>1</w:t>
            </w:r>
          </w:p>
        </w:tc>
        <w:tc>
          <w:tcPr>
            <w:tcW w:w="2960" w:type="dxa"/>
            <w:hideMark/>
          </w:tcPr>
          <w:p w:rsidR="000822B4"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Проектът е представен от кандидат, новообразувано предприятие и попада изцяло в един или повече от изброените сектори от НСНМСП 2014 - 2020 г.:</w:t>
            </w:r>
            <w:r w:rsidRPr="0048345F">
              <w:rPr>
                <w:rFonts w:ascii="Times New Roman" w:hAnsi="Times New Roman" w:cs="Times New Roman"/>
                <w:sz w:val="24"/>
                <w:szCs w:val="24"/>
              </w:rPr>
              <w:br/>
            </w:r>
            <w:r w:rsidRPr="0048345F">
              <w:rPr>
                <w:rFonts w:ascii="Times New Roman" w:hAnsi="Times New Roman" w:cs="Times New Roman"/>
                <w:sz w:val="24"/>
                <w:szCs w:val="24"/>
              </w:rPr>
              <w:br/>
              <w:t>Информационни технологии</w:t>
            </w:r>
            <w:r w:rsidRPr="0048345F">
              <w:rPr>
                <w:rFonts w:ascii="Times New Roman" w:hAnsi="Times New Roman" w:cs="Times New Roman"/>
                <w:sz w:val="24"/>
                <w:szCs w:val="24"/>
              </w:rPr>
              <w:br/>
              <w:t>Производство на филми и ТВ продукции, звукозапис</w:t>
            </w:r>
            <w:r w:rsidRPr="0048345F">
              <w:rPr>
                <w:rFonts w:ascii="Times New Roman" w:hAnsi="Times New Roman" w:cs="Times New Roman"/>
                <w:sz w:val="24"/>
                <w:szCs w:val="24"/>
              </w:rPr>
              <w:br/>
              <w:t>Информационни услуги</w:t>
            </w:r>
            <w:r w:rsidRPr="0048345F">
              <w:rPr>
                <w:rFonts w:ascii="Times New Roman" w:hAnsi="Times New Roman" w:cs="Times New Roman"/>
                <w:sz w:val="24"/>
                <w:szCs w:val="24"/>
              </w:rPr>
              <w:br/>
              <w:t>Издателска дейност</w:t>
            </w:r>
          </w:p>
          <w:p w:rsidR="00E155BB" w:rsidRPr="0048345F" w:rsidRDefault="00E155BB" w:rsidP="0048345F">
            <w:pPr>
              <w:spacing w:line="276" w:lineRule="auto"/>
              <w:rPr>
                <w:rFonts w:ascii="Times New Roman" w:hAnsi="Times New Roman" w:cs="Times New Roman"/>
                <w:sz w:val="24"/>
                <w:szCs w:val="24"/>
              </w:rPr>
            </w:pP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Принадлежността на проекта към съответните сектори се определя от кода по КИД-2008 и в съответствие със секторите от НСНМСП 2014-2020 г.: </w:t>
            </w:r>
            <w:r w:rsidRPr="0048345F">
              <w:rPr>
                <w:rFonts w:ascii="Times New Roman" w:hAnsi="Times New Roman" w:cs="Times New Roman"/>
                <w:sz w:val="24"/>
                <w:szCs w:val="24"/>
              </w:rPr>
              <w:br/>
            </w:r>
            <w:r w:rsidRPr="0048345F">
              <w:rPr>
                <w:rFonts w:ascii="Times New Roman" w:hAnsi="Times New Roman" w:cs="Times New Roman"/>
                <w:sz w:val="24"/>
                <w:szCs w:val="24"/>
              </w:rPr>
              <w:br/>
              <w:t>J58 „Издателска дейност“;</w:t>
            </w:r>
            <w:r w:rsidRPr="0048345F">
              <w:rPr>
                <w:rFonts w:ascii="Times New Roman" w:hAnsi="Times New Roman" w:cs="Times New Roman"/>
                <w:sz w:val="24"/>
                <w:szCs w:val="24"/>
              </w:rPr>
              <w:br/>
              <w:t>J59 „Производство на филми, телевизионни предавания, звукозаписване и издаване на музика“;</w:t>
            </w:r>
            <w:r w:rsidRPr="0048345F">
              <w:rPr>
                <w:rFonts w:ascii="Times New Roman" w:hAnsi="Times New Roman" w:cs="Times New Roman"/>
                <w:sz w:val="24"/>
                <w:szCs w:val="24"/>
              </w:rPr>
              <w:br/>
              <w:t>J62 „Дейности в областта на информационните технологии“;</w:t>
            </w:r>
            <w:r w:rsidRPr="0048345F">
              <w:rPr>
                <w:rFonts w:ascii="Times New Roman" w:hAnsi="Times New Roman" w:cs="Times New Roman"/>
                <w:sz w:val="24"/>
                <w:szCs w:val="24"/>
              </w:rPr>
              <w:br/>
              <w:t>J63 „Информационни услуги“;</w:t>
            </w:r>
          </w:p>
          <w:p w:rsidR="00D07A22" w:rsidRPr="0048345F" w:rsidRDefault="00D07A22" w:rsidP="0048345F">
            <w:pPr>
              <w:spacing w:line="276" w:lineRule="auto"/>
              <w:rPr>
                <w:rFonts w:ascii="Times New Roman" w:hAnsi="Times New Roman" w:cs="Times New Roman"/>
                <w:sz w:val="24"/>
                <w:szCs w:val="24"/>
              </w:rPr>
            </w:pP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F72D0B" w:rsidRPr="0048345F" w:rsidTr="001D25E4">
        <w:trPr>
          <w:trHeight w:val="870"/>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5</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изпълнявани в Северозападен и Северен централен райони</w:t>
            </w:r>
          </w:p>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w:t>
            </w:r>
          </w:p>
        </w:tc>
        <w:tc>
          <w:tcPr>
            <w:tcW w:w="1360" w:type="dxa"/>
            <w:shd w:val="clear" w:color="auto" w:fill="D9D9D9" w:themeFill="background1" w:themeFillShade="D9"/>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3</w:t>
            </w:r>
          </w:p>
        </w:tc>
      </w:tr>
      <w:tr w:rsidR="00E155BB" w:rsidRPr="0048345F" w:rsidTr="000822B4">
        <w:trPr>
          <w:trHeight w:val="73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5.1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които се изпълняват на територията на области Враца, Велико Търново, Габрово и Русе</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2</w:t>
            </w:r>
          </w:p>
        </w:tc>
      </w:tr>
      <w:tr w:rsidR="00E155BB" w:rsidRPr="0048345F" w:rsidTr="000822B4">
        <w:trPr>
          <w:trHeight w:val="75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5.2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които се изпълняват на територията на области Видин, Ловеч, Монтана, Плевен, Разград и Силистра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F72D0B" w:rsidRPr="0048345F" w:rsidTr="00F72D0B">
        <w:trPr>
          <w:trHeight w:val="499"/>
        </w:trPr>
        <w:tc>
          <w:tcPr>
            <w:tcW w:w="740" w:type="dxa"/>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6</w:t>
            </w:r>
          </w:p>
        </w:tc>
        <w:tc>
          <w:tcPr>
            <w:tcW w:w="7188" w:type="dxa"/>
            <w:gridSpan w:val="2"/>
            <w:shd w:val="clear" w:color="auto" w:fill="D9D9D9" w:themeFill="background1" w:themeFillShade="D9"/>
            <w:hideMark/>
          </w:tcPr>
          <w:p w:rsidR="00F72D0B" w:rsidRPr="0048345F" w:rsidRDefault="00F72D0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създаващи работни места</w:t>
            </w:r>
          </w:p>
          <w:p w:rsidR="00F72D0B" w:rsidRPr="0048345F" w:rsidRDefault="00F72D0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shd w:val="clear" w:color="auto" w:fill="D9D9D9" w:themeFill="background1" w:themeFillShade="D9"/>
            <w:noWrap/>
            <w:hideMark/>
          </w:tcPr>
          <w:p w:rsidR="00F72D0B" w:rsidRPr="0048345F" w:rsidRDefault="00F72D0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40</w:t>
            </w:r>
          </w:p>
        </w:tc>
      </w:tr>
      <w:tr w:rsidR="00E155BB" w:rsidRPr="0048345F" w:rsidTr="000822B4">
        <w:trPr>
          <w:trHeight w:val="249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6.1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създаващи нови работни места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br/>
              <w:t xml:space="preserve">За създадено ново работно място се признава увеличението на броя на средносписъчния персонал на предприятието, наличен към предходната на кандидатстването година, като това увеличение е най-малко 1 бр. </w:t>
            </w:r>
            <w:r w:rsidRPr="0048345F">
              <w:rPr>
                <w:rFonts w:ascii="Times New Roman" w:hAnsi="Times New Roman" w:cs="Times New Roman"/>
                <w:sz w:val="24"/>
                <w:szCs w:val="24"/>
              </w:rPr>
              <w:br/>
              <w:t>За всяко ново създадено работно място, в резултат от реализиране на инвестицията, кандидатът ще получи 3 точки, но не повече от 30.</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30</w:t>
            </w:r>
          </w:p>
        </w:tc>
      </w:tr>
      <w:tr w:rsidR="00E155BB" w:rsidRPr="0048345F" w:rsidTr="000822B4">
        <w:trPr>
          <w:trHeight w:val="301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6.2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на кандидати, на които седалището на  дружеството е в същата община, в която ще е извършва инвестицията от най-малко една календарна година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Точки по този критерий се присъждат след проверка в "</w:t>
            </w:r>
            <w:r w:rsidR="00D0216C" w:rsidRPr="0048345F">
              <w:rPr>
                <w:rFonts w:ascii="Times New Roman" w:hAnsi="Times New Roman" w:cs="Times New Roman"/>
                <w:sz w:val="24"/>
                <w:szCs w:val="24"/>
              </w:rPr>
              <w:t>Търговски регистър и регистър на ЮЛНЦ</w:t>
            </w:r>
            <w:r w:rsidRPr="0048345F">
              <w:rPr>
                <w:rFonts w:ascii="Times New Roman" w:hAnsi="Times New Roman" w:cs="Times New Roman"/>
                <w:sz w:val="24"/>
                <w:szCs w:val="24"/>
              </w:rPr>
              <w:t>". Седалището на дружеството трябва да е в същата община от селски район, където ще се осъществява предвидената инвестиция от най-малко 1 календарна година преди датата на кандидатстване.</w:t>
            </w:r>
            <w:r w:rsidRPr="0048345F">
              <w:rPr>
                <w:rFonts w:ascii="Times New Roman" w:hAnsi="Times New Roman" w:cs="Times New Roman"/>
                <w:sz w:val="24"/>
                <w:szCs w:val="24"/>
              </w:rPr>
              <w:br/>
            </w:r>
            <w:r w:rsidRPr="0048345F">
              <w:rPr>
                <w:rFonts w:ascii="Times New Roman" w:hAnsi="Times New Roman" w:cs="Times New Roman"/>
                <w:sz w:val="24"/>
                <w:szCs w:val="24"/>
              </w:rPr>
              <w:br/>
              <w:t>Новообразувани предприятия по смисъла на ЗМСП не получават точки по критерия.</w:t>
            </w:r>
          </w:p>
        </w:tc>
        <w:tc>
          <w:tcPr>
            <w:tcW w:w="1360" w:type="dxa"/>
            <w:noWrap/>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10</w:t>
            </w:r>
          </w:p>
        </w:tc>
      </w:tr>
      <w:tr w:rsidR="000822B4" w:rsidRPr="0048345F" w:rsidTr="00F72D0B">
        <w:trPr>
          <w:trHeight w:val="1863"/>
        </w:trPr>
        <w:tc>
          <w:tcPr>
            <w:tcW w:w="740" w:type="dxa"/>
            <w:shd w:val="clear" w:color="auto" w:fill="D9D9D9" w:themeFill="background1" w:themeFillShade="D9"/>
            <w:hideMark/>
          </w:tcPr>
          <w:p w:rsidR="000822B4" w:rsidRPr="0048345F" w:rsidRDefault="000822B4"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7</w:t>
            </w:r>
          </w:p>
        </w:tc>
        <w:tc>
          <w:tcPr>
            <w:tcW w:w="7188" w:type="dxa"/>
            <w:gridSpan w:val="2"/>
            <w:shd w:val="clear" w:color="auto" w:fill="D9D9D9" w:themeFill="background1" w:themeFillShade="D9"/>
            <w:hideMark/>
          </w:tcPr>
          <w:p w:rsidR="000822B4" w:rsidRPr="0048345F" w:rsidRDefault="000822B4" w:rsidP="0063367A">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включващи инвестиции за развитие на „зелена икономика“,  в т. ч. и за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 </w:t>
            </w:r>
          </w:p>
        </w:tc>
        <w:tc>
          <w:tcPr>
            <w:tcW w:w="1360" w:type="dxa"/>
            <w:shd w:val="clear" w:color="auto" w:fill="D9D9D9" w:themeFill="background1" w:themeFillShade="D9"/>
            <w:hideMark/>
          </w:tcPr>
          <w:p w:rsidR="000822B4" w:rsidRPr="0048345F" w:rsidRDefault="000822B4"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6</w:t>
            </w:r>
          </w:p>
        </w:tc>
      </w:tr>
      <w:tr w:rsidR="00E155BB" w:rsidRPr="0048345F" w:rsidTr="000822B4">
        <w:trPr>
          <w:trHeight w:val="399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7</w:t>
            </w:r>
            <w:r w:rsidR="00F72D0B" w:rsidRPr="0048345F">
              <w:rPr>
                <w:rFonts w:ascii="Times New Roman" w:hAnsi="Times New Roman" w:cs="Times New Roman"/>
                <w:sz w:val="24"/>
                <w:szCs w:val="24"/>
              </w:rPr>
              <w:t>.</w:t>
            </w:r>
            <w:r w:rsidRPr="0048345F">
              <w:rPr>
                <w:rFonts w:ascii="Times New Roman" w:hAnsi="Times New Roman" w:cs="Times New Roman"/>
                <w:sz w:val="24"/>
                <w:szCs w:val="24"/>
              </w:rPr>
              <w:t>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Проектът включва инвестиции в технологии водещи до намаляване на емисиите съгласно Регламент за прилагане на директива 2009/125/ЕС и </w:t>
            </w:r>
            <w:r w:rsidR="002D5B79" w:rsidRPr="0048345F">
              <w:rPr>
                <w:rFonts w:ascii="Times New Roman" w:hAnsi="Times New Roman" w:cs="Times New Roman"/>
                <w:sz w:val="24"/>
                <w:szCs w:val="24"/>
              </w:rPr>
              <w:t>инвестиции</w:t>
            </w:r>
            <w:r w:rsidRPr="0048345F">
              <w:rPr>
                <w:rFonts w:ascii="Times New Roman" w:hAnsi="Times New Roman" w:cs="Times New Roman"/>
                <w:sz w:val="24"/>
                <w:szCs w:val="24"/>
              </w:rPr>
              <w:t>, свързани с опазване на компонентите на околната среда, включително с намаляване на вредните емисии и отпадъци</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Над 20% от заявените и определени за допустими инвестиционни разходи по проекта са свързани с  този тип инвестиции. </w:t>
            </w:r>
            <w:r w:rsidRPr="0048345F">
              <w:rPr>
                <w:rFonts w:ascii="Times New Roman" w:hAnsi="Times New Roman" w:cs="Times New Roman"/>
                <w:sz w:val="24"/>
                <w:szCs w:val="24"/>
              </w:rPr>
              <w:br/>
              <w:t>Точки по критерия се предоставят при представяне на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и/или проектът включва мерки за оползотворяване на отпадъци за собствени енергийни нужди.</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E155BB" w:rsidRPr="0048345F" w:rsidTr="000822B4">
        <w:trPr>
          <w:trHeight w:val="148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7</w:t>
            </w:r>
            <w:r w:rsidR="00F72D0B" w:rsidRPr="0048345F">
              <w:rPr>
                <w:rFonts w:ascii="Times New Roman" w:hAnsi="Times New Roman" w:cs="Times New Roman"/>
                <w:sz w:val="24"/>
                <w:szCs w:val="24"/>
              </w:rPr>
              <w:t>.</w:t>
            </w:r>
            <w:r w:rsidRPr="0048345F">
              <w:rPr>
                <w:rFonts w:ascii="Times New Roman" w:hAnsi="Times New Roman" w:cs="Times New Roman"/>
                <w:sz w:val="24"/>
                <w:szCs w:val="24"/>
              </w:rPr>
              <w:t>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определени със заповед на министъра на околната среда и водите.</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w:t>
            </w:r>
          </w:p>
        </w:tc>
      </w:tr>
      <w:tr w:rsidR="00E155BB" w:rsidRPr="0048345F" w:rsidTr="00901714">
        <w:trPr>
          <w:trHeight w:val="1551"/>
        </w:trPr>
        <w:tc>
          <w:tcPr>
            <w:tcW w:w="74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8</w:t>
            </w:r>
          </w:p>
        </w:tc>
        <w:tc>
          <w:tcPr>
            <w:tcW w:w="2960"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Проекти, включващи иновации </w:t>
            </w:r>
          </w:p>
        </w:tc>
        <w:tc>
          <w:tcPr>
            <w:tcW w:w="4228" w:type="dxa"/>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xml:space="preserve">Над 30% от заявените и определени за допустими инвестиционни разходи по проекта са свързани с иновации. </w:t>
            </w:r>
            <w:r w:rsidRPr="0048345F">
              <w:rPr>
                <w:rFonts w:ascii="Times New Roman" w:hAnsi="Times New Roman" w:cs="Times New Roman"/>
                <w:sz w:val="24"/>
                <w:szCs w:val="24"/>
              </w:rPr>
              <w:br/>
              <w:t>За целите на прилагане на критерия "Иновации" са: иновативен продукт, произвеждан от 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предприятието.</w:t>
            </w:r>
          </w:p>
        </w:tc>
        <w:tc>
          <w:tcPr>
            <w:tcW w:w="1360" w:type="dxa"/>
            <w:shd w:val="clear" w:color="auto" w:fill="D9D9D9" w:themeFill="background1" w:themeFillShade="D9"/>
            <w:noWrap/>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10</w:t>
            </w:r>
          </w:p>
        </w:tc>
      </w:tr>
      <w:tr w:rsidR="000822B4" w:rsidRPr="0048345F" w:rsidTr="000822B4">
        <w:trPr>
          <w:trHeight w:val="782"/>
        </w:trPr>
        <w:tc>
          <w:tcPr>
            <w:tcW w:w="740" w:type="dxa"/>
            <w:shd w:val="clear" w:color="auto" w:fill="D9D9D9" w:themeFill="background1" w:themeFillShade="D9"/>
            <w:hideMark/>
          </w:tcPr>
          <w:p w:rsidR="000822B4" w:rsidRPr="0048345F" w:rsidRDefault="000822B4"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9</w:t>
            </w:r>
          </w:p>
        </w:tc>
        <w:tc>
          <w:tcPr>
            <w:tcW w:w="7188" w:type="dxa"/>
            <w:gridSpan w:val="2"/>
            <w:shd w:val="clear" w:color="auto" w:fill="D9D9D9" w:themeFill="background1" w:themeFillShade="D9"/>
            <w:hideMark/>
          </w:tcPr>
          <w:p w:rsidR="000822B4" w:rsidRPr="0048345F" w:rsidRDefault="000822B4"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Проекти за развитие на услуги и други неземеделски дейности</w:t>
            </w:r>
          </w:p>
          <w:p w:rsidR="000822B4" w:rsidRPr="0048345F" w:rsidRDefault="000822B4"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 </w:t>
            </w:r>
          </w:p>
        </w:tc>
        <w:tc>
          <w:tcPr>
            <w:tcW w:w="1360" w:type="dxa"/>
            <w:shd w:val="clear" w:color="auto" w:fill="D9D9D9" w:themeFill="background1" w:themeFillShade="D9"/>
            <w:hideMark/>
          </w:tcPr>
          <w:p w:rsidR="000822B4" w:rsidRPr="0048345F" w:rsidRDefault="000822B4"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30</w:t>
            </w:r>
          </w:p>
        </w:tc>
      </w:tr>
      <w:tr w:rsidR="00E155BB" w:rsidRPr="0048345F" w:rsidTr="000822B4">
        <w:trPr>
          <w:trHeight w:val="5565"/>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9.1</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насочени към създаване или развитие на здравни, социални услуги, или услуги насочени към деца</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Принадлежността на проекта към съответните сектори се определя от кода по КИД-2008:</w:t>
            </w:r>
            <w:r w:rsidRPr="0048345F">
              <w:rPr>
                <w:rFonts w:ascii="Times New Roman" w:hAnsi="Times New Roman" w:cs="Times New Roman"/>
                <w:sz w:val="24"/>
                <w:szCs w:val="24"/>
              </w:rPr>
              <w:br/>
              <w:t>Сектор Q</w:t>
            </w:r>
            <w:r w:rsidRPr="0048345F">
              <w:rPr>
                <w:rFonts w:ascii="Times New Roman" w:hAnsi="Times New Roman" w:cs="Times New Roman"/>
                <w:sz w:val="24"/>
                <w:szCs w:val="24"/>
              </w:rPr>
              <w:br/>
              <w:t>• Q 86.21 „Дейност на общопрактикуващи лекари“;</w:t>
            </w:r>
            <w:r w:rsidRPr="0048345F">
              <w:rPr>
                <w:rFonts w:ascii="Times New Roman" w:hAnsi="Times New Roman" w:cs="Times New Roman"/>
                <w:sz w:val="24"/>
                <w:szCs w:val="24"/>
              </w:rPr>
              <w:br/>
              <w:t>• Q 86.22 „Дейност на лекари специалисти“;</w:t>
            </w:r>
            <w:r w:rsidRPr="0048345F">
              <w:rPr>
                <w:rFonts w:ascii="Times New Roman" w:hAnsi="Times New Roman" w:cs="Times New Roman"/>
                <w:sz w:val="24"/>
                <w:szCs w:val="24"/>
              </w:rPr>
              <w:br/>
              <w:t>• Q 86.23 „Дейност на лекари по дентална медицина“;</w:t>
            </w:r>
            <w:r w:rsidRPr="0048345F">
              <w:rPr>
                <w:rFonts w:ascii="Times New Roman" w:hAnsi="Times New Roman" w:cs="Times New Roman"/>
                <w:sz w:val="24"/>
                <w:szCs w:val="24"/>
              </w:rPr>
              <w:br/>
              <w:t>• Q 87.30 „Социални грижи с  настаняване на възрастни лица</w:t>
            </w:r>
            <w:r w:rsidR="00F80876" w:rsidRPr="0048345F">
              <w:rPr>
                <w:rFonts w:ascii="Times New Roman" w:hAnsi="Times New Roman" w:cs="Times New Roman"/>
                <w:sz w:val="24"/>
                <w:szCs w:val="24"/>
              </w:rPr>
              <w:t xml:space="preserve"> и хора с физически увреждания</w:t>
            </w:r>
            <w:r w:rsidRPr="0048345F">
              <w:rPr>
                <w:rFonts w:ascii="Times New Roman" w:hAnsi="Times New Roman" w:cs="Times New Roman"/>
                <w:sz w:val="24"/>
                <w:szCs w:val="24"/>
              </w:rPr>
              <w:t>“;</w:t>
            </w:r>
            <w:r w:rsidRPr="0048345F">
              <w:rPr>
                <w:rFonts w:ascii="Times New Roman" w:hAnsi="Times New Roman" w:cs="Times New Roman"/>
                <w:sz w:val="24"/>
                <w:szCs w:val="24"/>
              </w:rPr>
              <w:br/>
              <w:t xml:space="preserve">• Q 88.91 „Дневни грижи за малки деца“                                      </w:t>
            </w:r>
            <w:r w:rsidRPr="0048345F">
              <w:rPr>
                <w:rFonts w:ascii="Times New Roman" w:hAnsi="Times New Roman" w:cs="Times New Roman"/>
                <w:sz w:val="24"/>
                <w:szCs w:val="24"/>
              </w:rPr>
              <w:br/>
              <w:t xml:space="preserve">Сектор G                                                                                         </w:t>
            </w:r>
            <w:r w:rsidRPr="0048345F">
              <w:rPr>
                <w:rFonts w:ascii="Times New Roman" w:hAnsi="Times New Roman" w:cs="Times New Roman"/>
                <w:sz w:val="24"/>
                <w:szCs w:val="24"/>
              </w:rPr>
              <w:br/>
              <w:t>• G 47.73 „Търговия на дребно с лекарства и други фармацевтични стоки“;</w:t>
            </w:r>
            <w:r w:rsidRPr="0048345F">
              <w:rPr>
                <w:rFonts w:ascii="Times New Roman" w:hAnsi="Times New Roman" w:cs="Times New Roman"/>
                <w:sz w:val="24"/>
                <w:szCs w:val="24"/>
              </w:rPr>
              <w:br/>
            </w:r>
            <w:r w:rsidRPr="0048345F">
              <w:rPr>
                <w:rFonts w:ascii="Times New Roman" w:hAnsi="Times New Roman" w:cs="Times New Roman"/>
                <w:sz w:val="24"/>
                <w:szCs w:val="24"/>
              </w:rPr>
              <w:br/>
              <w:t>Точки по критерия се присъждат при проекти с ангажимент, насочен изцяло в описаните кодове по КИД. Присъждат се точки по критерия и при мобилни обекти и/или мобилни средства, свързани с изпълнение на дейностите.</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30</w:t>
            </w:r>
          </w:p>
        </w:tc>
      </w:tr>
      <w:tr w:rsidR="00E155BB" w:rsidRPr="0048345F" w:rsidTr="000822B4">
        <w:trPr>
          <w:trHeight w:val="4590"/>
        </w:trPr>
        <w:tc>
          <w:tcPr>
            <w:tcW w:w="74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9.2</w:t>
            </w:r>
          </w:p>
        </w:tc>
        <w:tc>
          <w:tcPr>
            <w:tcW w:w="2960"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Проекти, насочени към създаване или развитие на услуги</w:t>
            </w:r>
          </w:p>
        </w:tc>
        <w:tc>
          <w:tcPr>
            <w:tcW w:w="4228" w:type="dxa"/>
            <w:hideMark/>
          </w:tcPr>
          <w:p w:rsidR="00E155BB" w:rsidRPr="0048345F" w:rsidRDefault="00E155BB" w:rsidP="0048345F">
            <w:pPr>
              <w:spacing w:line="276" w:lineRule="auto"/>
              <w:rPr>
                <w:rFonts w:ascii="Times New Roman" w:hAnsi="Times New Roman" w:cs="Times New Roman"/>
                <w:sz w:val="24"/>
                <w:szCs w:val="24"/>
              </w:rPr>
            </w:pPr>
            <w:r w:rsidRPr="0048345F">
              <w:rPr>
                <w:rFonts w:ascii="Times New Roman" w:hAnsi="Times New Roman" w:cs="Times New Roman"/>
                <w:sz w:val="24"/>
                <w:szCs w:val="24"/>
              </w:rPr>
              <w:t>Принадлежността на проекта към съответните сектори се определя от кода по КИД-2008:</w:t>
            </w:r>
            <w:r w:rsidRPr="0048345F">
              <w:rPr>
                <w:rFonts w:ascii="Times New Roman" w:hAnsi="Times New Roman" w:cs="Times New Roman"/>
                <w:sz w:val="24"/>
                <w:szCs w:val="24"/>
              </w:rPr>
              <w:br/>
              <w:t xml:space="preserve">Сектор G                                                                                            </w:t>
            </w:r>
            <w:r w:rsidRPr="0048345F">
              <w:rPr>
                <w:rFonts w:ascii="Times New Roman" w:hAnsi="Times New Roman" w:cs="Times New Roman"/>
                <w:sz w:val="24"/>
                <w:szCs w:val="24"/>
              </w:rPr>
              <w:br/>
              <w:t xml:space="preserve">• G 45.20 „Техническо обслужване и ремонт на автомобили“;                                                                             Сектор С </w:t>
            </w:r>
            <w:r w:rsidRPr="0048345F">
              <w:rPr>
                <w:rFonts w:ascii="Times New Roman" w:hAnsi="Times New Roman" w:cs="Times New Roman"/>
                <w:sz w:val="24"/>
                <w:szCs w:val="24"/>
              </w:rPr>
              <w:br/>
              <w:t>• С 33 „Ремонт и инсталиране на машини и оборудване“;</w:t>
            </w:r>
            <w:r w:rsidRPr="0048345F">
              <w:rPr>
                <w:rFonts w:ascii="Times New Roman" w:hAnsi="Times New Roman" w:cs="Times New Roman"/>
                <w:sz w:val="24"/>
                <w:szCs w:val="24"/>
              </w:rPr>
              <w:br/>
              <w:t xml:space="preserve">Сектор N                         </w:t>
            </w:r>
            <w:r w:rsidRPr="0048345F">
              <w:rPr>
                <w:rFonts w:ascii="Times New Roman" w:hAnsi="Times New Roman" w:cs="Times New Roman"/>
                <w:sz w:val="24"/>
                <w:szCs w:val="24"/>
              </w:rPr>
              <w:br/>
              <w:t>• N 80 „Дейности по охрана и разследване“;</w:t>
            </w:r>
            <w:r w:rsidRPr="0048345F">
              <w:rPr>
                <w:rFonts w:ascii="Times New Roman" w:hAnsi="Times New Roman" w:cs="Times New Roman"/>
                <w:sz w:val="24"/>
                <w:szCs w:val="24"/>
              </w:rPr>
              <w:br/>
              <w:t>Сектор R</w:t>
            </w:r>
            <w:r w:rsidRPr="0048345F">
              <w:rPr>
                <w:rFonts w:ascii="Times New Roman" w:hAnsi="Times New Roman" w:cs="Times New Roman"/>
                <w:sz w:val="24"/>
                <w:szCs w:val="24"/>
              </w:rPr>
              <w:br/>
              <w:t>• R  93 „Спортни и други дейности, свързани с развлечения и отдих“;</w:t>
            </w:r>
            <w:r w:rsidRPr="0048345F">
              <w:rPr>
                <w:rFonts w:ascii="Times New Roman" w:hAnsi="Times New Roman" w:cs="Times New Roman"/>
                <w:sz w:val="24"/>
                <w:szCs w:val="24"/>
              </w:rPr>
              <w:br/>
            </w:r>
            <w:r w:rsidRPr="0048345F">
              <w:rPr>
                <w:rFonts w:ascii="Times New Roman" w:hAnsi="Times New Roman" w:cs="Times New Roman"/>
                <w:sz w:val="24"/>
                <w:szCs w:val="24"/>
              </w:rPr>
              <w:br/>
              <w:t xml:space="preserve">Точки по критерия се присъждат при проекти ангажимент насочен изцяло в описаните кодове по КИД. </w:t>
            </w:r>
          </w:p>
        </w:tc>
        <w:tc>
          <w:tcPr>
            <w:tcW w:w="1360" w:type="dxa"/>
            <w:hideMark/>
          </w:tcPr>
          <w:p w:rsidR="00E155BB" w:rsidRPr="0048345F" w:rsidRDefault="00E155BB" w:rsidP="0048345F">
            <w:pPr>
              <w:spacing w:line="276" w:lineRule="auto"/>
              <w:jc w:val="center"/>
              <w:rPr>
                <w:rFonts w:ascii="Times New Roman" w:hAnsi="Times New Roman" w:cs="Times New Roman"/>
                <w:sz w:val="24"/>
                <w:szCs w:val="24"/>
              </w:rPr>
            </w:pPr>
            <w:r w:rsidRPr="0048345F">
              <w:rPr>
                <w:rFonts w:ascii="Times New Roman" w:hAnsi="Times New Roman" w:cs="Times New Roman"/>
                <w:sz w:val="24"/>
                <w:szCs w:val="24"/>
              </w:rPr>
              <w:t>20</w:t>
            </w:r>
          </w:p>
        </w:tc>
      </w:tr>
      <w:tr w:rsidR="00E155BB" w:rsidRPr="0048345F" w:rsidTr="000822B4">
        <w:trPr>
          <w:trHeight w:val="615"/>
        </w:trPr>
        <w:tc>
          <w:tcPr>
            <w:tcW w:w="7928" w:type="dxa"/>
            <w:gridSpan w:val="3"/>
            <w:shd w:val="clear" w:color="auto" w:fill="D9D9D9" w:themeFill="background1" w:themeFillShade="D9"/>
            <w:hideMark/>
          </w:tcPr>
          <w:p w:rsidR="00E155BB" w:rsidRPr="0048345F" w:rsidRDefault="00E155BB"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МАКСИМАЛЕН БРОЙ ТОЧКИ</w:t>
            </w:r>
          </w:p>
        </w:tc>
        <w:tc>
          <w:tcPr>
            <w:tcW w:w="1360" w:type="dxa"/>
            <w:shd w:val="clear" w:color="auto" w:fill="D9D9D9" w:themeFill="background1" w:themeFillShade="D9"/>
            <w:hideMark/>
          </w:tcPr>
          <w:p w:rsidR="00E155BB" w:rsidRPr="0048345F" w:rsidRDefault="00E155BB" w:rsidP="0048345F">
            <w:pPr>
              <w:spacing w:line="276" w:lineRule="auto"/>
              <w:jc w:val="center"/>
              <w:rPr>
                <w:rFonts w:ascii="Times New Roman" w:hAnsi="Times New Roman" w:cs="Times New Roman"/>
                <w:b/>
                <w:bCs/>
                <w:sz w:val="24"/>
                <w:szCs w:val="24"/>
              </w:rPr>
            </w:pPr>
            <w:r w:rsidRPr="0048345F">
              <w:rPr>
                <w:rFonts w:ascii="Times New Roman" w:hAnsi="Times New Roman" w:cs="Times New Roman"/>
                <w:b/>
                <w:bCs/>
                <w:sz w:val="24"/>
                <w:szCs w:val="24"/>
              </w:rPr>
              <w:t>137</w:t>
            </w:r>
          </w:p>
        </w:tc>
      </w:tr>
      <w:tr w:rsidR="002B7176" w:rsidRPr="0048345F" w:rsidTr="00AC0392">
        <w:trPr>
          <w:trHeight w:val="615"/>
        </w:trPr>
        <w:tc>
          <w:tcPr>
            <w:tcW w:w="9288" w:type="dxa"/>
            <w:gridSpan w:val="4"/>
            <w:shd w:val="clear" w:color="auto" w:fill="D9D9D9" w:themeFill="background1" w:themeFillShade="D9"/>
          </w:tcPr>
          <w:p w:rsidR="002B7176" w:rsidRPr="0048345F" w:rsidRDefault="001E2A02" w:rsidP="0048345F">
            <w:pPr>
              <w:spacing w:line="276" w:lineRule="auto"/>
              <w:rPr>
                <w:rFonts w:ascii="Times New Roman" w:hAnsi="Times New Roman" w:cs="Times New Roman"/>
                <w:b/>
                <w:bCs/>
                <w:sz w:val="24"/>
                <w:szCs w:val="24"/>
              </w:rPr>
            </w:pPr>
            <w:r w:rsidRPr="0048345F">
              <w:rPr>
                <w:rFonts w:ascii="Times New Roman" w:hAnsi="Times New Roman" w:cs="Times New Roman"/>
                <w:b/>
                <w:bCs/>
                <w:sz w:val="24"/>
                <w:szCs w:val="24"/>
              </w:rPr>
              <w:t xml:space="preserve">ВАЖНО: </w:t>
            </w:r>
            <w:r w:rsidR="002B7176" w:rsidRPr="0048345F">
              <w:rPr>
                <w:rFonts w:ascii="Times New Roman" w:hAnsi="Times New Roman" w:cs="Times New Roman"/>
                <w:b/>
                <w:bCs/>
                <w:sz w:val="24"/>
                <w:szCs w:val="24"/>
              </w:rPr>
              <w:t>Подпомагат се проекти, които са получили минимален брой от 40 точки по критериите за подбор.</w:t>
            </w:r>
          </w:p>
        </w:tc>
      </w:tr>
      <w:tr w:rsidR="001E2A02" w:rsidRPr="0048345F" w:rsidTr="005617A1">
        <w:trPr>
          <w:trHeight w:val="615"/>
        </w:trPr>
        <w:tc>
          <w:tcPr>
            <w:tcW w:w="9288" w:type="dxa"/>
            <w:gridSpan w:val="4"/>
            <w:shd w:val="clear" w:color="auto" w:fill="auto"/>
          </w:tcPr>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За проектни предложения, които са получили еднакъв брой точки, за които е наличен частичен </w:t>
            </w:r>
            <w:r w:rsidR="00F407F4" w:rsidRPr="0048345F">
              <w:rPr>
                <w:rFonts w:ascii="Times New Roman" w:hAnsi="Times New Roman" w:cs="Times New Roman"/>
                <w:sz w:val="24"/>
                <w:szCs w:val="24"/>
                <w:shd w:val="clear" w:color="auto" w:fill="FEFEFE"/>
              </w:rPr>
              <w:t>разполагаем бюджет, класирането</w:t>
            </w:r>
            <w:r w:rsidRPr="0048345F">
              <w:rPr>
                <w:rFonts w:ascii="Times New Roman" w:hAnsi="Times New Roman" w:cs="Times New Roman"/>
                <w:sz w:val="24"/>
                <w:szCs w:val="24"/>
                <w:shd w:val="clear" w:color="auto" w:fill="FEFEFE"/>
              </w:rPr>
              <w:t xml:space="preserve"> </w:t>
            </w:r>
            <w:r w:rsidR="005617A1" w:rsidRPr="0048345F">
              <w:rPr>
                <w:rFonts w:ascii="Times New Roman" w:hAnsi="Times New Roman" w:cs="Times New Roman"/>
                <w:sz w:val="24"/>
                <w:szCs w:val="24"/>
                <w:shd w:val="clear" w:color="auto" w:fill="FEFEFE"/>
              </w:rPr>
              <w:t>се извършва</w:t>
            </w:r>
            <w:r w:rsidRPr="0048345F">
              <w:rPr>
                <w:rFonts w:ascii="Times New Roman" w:hAnsi="Times New Roman" w:cs="Times New Roman"/>
                <w:sz w:val="24"/>
                <w:szCs w:val="24"/>
                <w:shd w:val="clear" w:color="auto" w:fill="FEFEFE"/>
              </w:rPr>
              <w:t xml:space="preserve"> </w:t>
            </w:r>
            <w:r w:rsidR="0061508B" w:rsidRPr="0048345F">
              <w:rPr>
                <w:rFonts w:ascii="Times New Roman" w:hAnsi="Times New Roman" w:cs="Times New Roman"/>
                <w:sz w:val="24"/>
                <w:szCs w:val="24"/>
                <w:shd w:val="clear" w:color="auto" w:fill="FEFEFE"/>
              </w:rPr>
              <w:t>в низходящ</w:t>
            </w:r>
            <w:r w:rsidRPr="0048345F">
              <w:rPr>
                <w:rFonts w:ascii="Times New Roman" w:hAnsi="Times New Roman" w:cs="Times New Roman"/>
                <w:sz w:val="24"/>
                <w:szCs w:val="24"/>
                <w:shd w:val="clear" w:color="auto" w:fill="FEFEFE"/>
              </w:rPr>
              <w:t xml:space="preserve"> </w:t>
            </w:r>
            <w:r w:rsidR="005617A1" w:rsidRPr="0048345F">
              <w:rPr>
                <w:rFonts w:ascii="Times New Roman" w:hAnsi="Times New Roman" w:cs="Times New Roman"/>
                <w:sz w:val="24"/>
                <w:szCs w:val="24"/>
                <w:shd w:val="clear" w:color="auto" w:fill="FEFEFE"/>
              </w:rPr>
              <w:t>ред</w:t>
            </w:r>
            <w:r w:rsidR="00F407F4" w:rsidRPr="0048345F">
              <w:rPr>
                <w:rFonts w:ascii="Times New Roman" w:hAnsi="Times New Roman" w:cs="Times New Roman"/>
                <w:sz w:val="24"/>
                <w:szCs w:val="24"/>
                <w:shd w:val="clear" w:color="auto" w:fill="FEFEFE"/>
              </w:rPr>
              <w:t xml:space="preserve"> </w:t>
            </w:r>
            <w:r w:rsidRPr="0048345F">
              <w:rPr>
                <w:rFonts w:ascii="Times New Roman" w:hAnsi="Times New Roman" w:cs="Times New Roman"/>
                <w:sz w:val="24"/>
                <w:szCs w:val="24"/>
                <w:shd w:val="clear" w:color="auto" w:fill="FEFEFE"/>
              </w:rPr>
              <w:t>съобразно п</w:t>
            </w:r>
            <w:r w:rsidR="00F407F4" w:rsidRPr="0048345F">
              <w:rPr>
                <w:rFonts w:ascii="Times New Roman" w:hAnsi="Times New Roman" w:cs="Times New Roman"/>
                <w:sz w:val="24"/>
                <w:szCs w:val="24"/>
                <w:shd w:val="clear" w:color="auto" w:fill="FEFEFE"/>
              </w:rPr>
              <w:t>олучения брой точки по критерий:</w:t>
            </w:r>
          </w:p>
          <w:p w:rsidR="00F407F4"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 </w:t>
            </w:r>
            <w:r w:rsidR="001E2A02" w:rsidRPr="0048345F">
              <w:rPr>
                <w:rFonts w:ascii="Times New Roman" w:hAnsi="Times New Roman" w:cs="Times New Roman"/>
                <w:sz w:val="24"/>
                <w:szCs w:val="24"/>
                <w:shd w:val="clear" w:color="auto" w:fill="FEFEFE"/>
              </w:rPr>
              <w:t xml:space="preserve">№ 6.1 „Проекти, създаващи нови работни места“. </w:t>
            </w:r>
          </w:p>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В случай, че проектните предложения имат равен брой точки по посочения критерий, същите ще бъдат класирани съобразно полу</w:t>
            </w:r>
            <w:r w:rsidR="00F407F4" w:rsidRPr="0048345F">
              <w:rPr>
                <w:rFonts w:ascii="Times New Roman" w:hAnsi="Times New Roman" w:cs="Times New Roman"/>
                <w:sz w:val="24"/>
                <w:szCs w:val="24"/>
                <w:shd w:val="clear" w:color="auto" w:fill="FEFEFE"/>
              </w:rPr>
              <w:t>чения брой точки по критерий:</w:t>
            </w:r>
          </w:p>
          <w:p w:rsidR="001E2A02"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 </w:t>
            </w:r>
            <w:r w:rsidR="001E2A02" w:rsidRPr="0048345F">
              <w:rPr>
                <w:rFonts w:ascii="Times New Roman" w:hAnsi="Times New Roman" w:cs="Times New Roman"/>
                <w:sz w:val="24"/>
                <w:szCs w:val="24"/>
                <w:shd w:val="clear" w:color="auto" w:fill="FEFEFE"/>
              </w:rPr>
              <w:t>№ 9.1 „Проекти, насочени към създаване или развитие на здравни, социални услуги, или услуги насочени към деца</w:t>
            </w:r>
            <w:r w:rsidRPr="0048345F">
              <w:rPr>
                <w:rFonts w:ascii="Times New Roman" w:hAnsi="Times New Roman" w:cs="Times New Roman"/>
                <w:sz w:val="24"/>
                <w:szCs w:val="24"/>
                <w:shd w:val="clear" w:color="auto" w:fill="FEFEFE"/>
              </w:rPr>
              <w:t>“.</w:t>
            </w:r>
            <w:r w:rsidR="001E2A02" w:rsidRPr="0048345F">
              <w:rPr>
                <w:rFonts w:ascii="Times New Roman" w:hAnsi="Times New Roman" w:cs="Times New Roman"/>
                <w:sz w:val="24"/>
                <w:szCs w:val="24"/>
                <w:shd w:val="clear" w:color="auto" w:fill="FEFEFE"/>
              </w:rPr>
              <w:t xml:space="preserve"> </w:t>
            </w:r>
          </w:p>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В случай, че проектните предложения имат равен брой точки и по критерий № 9.1, същите ще бъдат класирани съобразно получения брой точки по критерий</w:t>
            </w:r>
            <w:r w:rsidR="00F407F4" w:rsidRPr="0048345F">
              <w:rPr>
                <w:rFonts w:ascii="Times New Roman" w:hAnsi="Times New Roman" w:cs="Times New Roman"/>
                <w:sz w:val="24"/>
                <w:szCs w:val="24"/>
                <w:shd w:val="clear" w:color="auto" w:fill="FEFEFE"/>
              </w:rPr>
              <w:t>:</w:t>
            </w:r>
          </w:p>
          <w:p w:rsidR="001E2A02"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3. </w:t>
            </w:r>
            <w:r w:rsidR="001E2A02" w:rsidRPr="0048345F">
              <w:rPr>
                <w:rFonts w:ascii="Times New Roman" w:hAnsi="Times New Roman" w:cs="Times New Roman"/>
                <w:sz w:val="24"/>
                <w:szCs w:val="24"/>
                <w:shd w:val="clear" w:color="auto" w:fill="FEFEFE"/>
              </w:rPr>
              <w:t>№ 9.2 „Проекти, насочени към създаване или развитие на услуги“.</w:t>
            </w:r>
          </w:p>
          <w:p w:rsidR="00F407F4"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В случай, че проектните предложения имат равен брой точки и по критерий № 9.2, същите ще бъдат класирани съобразно получения брой точки по критерий</w:t>
            </w:r>
            <w:r w:rsidR="00F407F4" w:rsidRPr="0048345F">
              <w:rPr>
                <w:rFonts w:ascii="Times New Roman" w:hAnsi="Times New Roman" w:cs="Times New Roman"/>
                <w:sz w:val="24"/>
                <w:szCs w:val="24"/>
                <w:shd w:val="clear" w:color="auto" w:fill="FEFEFE"/>
              </w:rPr>
              <w:t>:</w:t>
            </w:r>
          </w:p>
          <w:p w:rsidR="001E2A02" w:rsidRPr="0048345F" w:rsidRDefault="00F407F4"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4.</w:t>
            </w:r>
            <w:r w:rsidR="001E2A02" w:rsidRPr="0048345F">
              <w:rPr>
                <w:rFonts w:ascii="Times New Roman" w:hAnsi="Times New Roman" w:cs="Times New Roman"/>
                <w:sz w:val="24"/>
                <w:szCs w:val="24"/>
                <w:shd w:val="clear" w:color="auto" w:fill="FEFEFE"/>
              </w:rPr>
              <w:t xml:space="preserve"> № 2.1.3</w:t>
            </w:r>
            <w:r w:rsidR="001E2A02" w:rsidRPr="0048345F">
              <w:rPr>
                <w:rFonts w:ascii="Times New Roman" w:hAnsi="Times New Roman" w:cs="Times New Roman"/>
                <w:sz w:val="24"/>
                <w:szCs w:val="24"/>
              </w:rPr>
              <w:t xml:space="preserve"> „</w:t>
            </w:r>
            <w:r w:rsidR="001E2A02" w:rsidRPr="0048345F">
              <w:rPr>
                <w:rFonts w:ascii="Times New Roman" w:hAnsi="Times New Roman" w:cs="Times New Roman"/>
                <w:sz w:val="24"/>
                <w:szCs w:val="24"/>
                <w:shd w:val="clear" w:color="auto" w:fill="FEFEFE"/>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15 000 лв. годишно и имат най-малко 3 човека годишно средносписъчен персонал“.</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В случай, че проектите имат равен брой точки и по гореизброените критерии, проектните предложения ще се класират съобразно получения брой точки по следните критерии</w:t>
            </w:r>
            <w:r w:rsidR="00983AA2" w:rsidRPr="0048345F">
              <w:rPr>
                <w:rFonts w:ascii="Times New Roman" w:hAnsi="Times New Roman" w:cs="Times New Roman"/>
                <w:sz w:val="24"/>
                <w:szCs w:val="24"/>
                <w:shd w:val="clear" w:color="auto" w:fill="FEFEFE"/>
              </w:rPr>
              <w:t xml:space="preserve"> в изброения ред</w:t>
            </w:r>
            <w:r w:rsidRPr="0048345F">
              <w:rPr>
                <w:rFonts w:ascii="Times New Roman" w:hAnsi="Times New Roman" w:cs="Times New Roman"/>
                <w:sz w:val="24"/>
                <w:szCs w:val="24"/>
                <w:shd w:val="clear" w:color="auto" w:fill="FEFEFE"/>
              </w:rPr>
              <w:t xml:space="preserve">: </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5. </w:t>
            </w:r>
            <w:r w:rsidR="001E2A02" w:rsidRPr="0048345F">
              <w:rPr>
                <w:rFonts w:ascii="Times New Roman" w:hAnsi="Times New Roman" w:cs="Times New Roman"/>
                <w:sz w:val="24"/>
                <w:szCs w:val="24"/>
                <w:shd w:val="clear" w:color="auto" w:fill="FEFEFE"/>
              </w:rPr>
              <w:t>Критерий № 8 “Проекти, включващи иновации”</w:t>
            </w:r>
            <w:r w:rsidR="001B6B12" w:rsidRPr="0048345F">
              <w:rPr>
                <w:rFonts w:ascii="Times New Roman" w:hAnsi="Times New Roman" w:cs="Times New Roman"/>
                <w:sz w:val="24"/>
                <w:szCs w:val="24"/>
                <w:shd w:val="clear" w:color="auto" w:fill="FEFEFE"/>
              </w:rPr>
              <w:t>.</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6. </w:t>
            </w:r>
            <w:r w:rsidR="001E2A02" w:rsidRPr="0048345F">
              <w:rPr>
                <w:rFonts w:ascii="Times New Roman" w:hAnsi="Times New Roman" w:cs="Times New Roman"/>
                <w:sz w:val="24"/>
                <w:szCs w:val="24"/>
                <w:shd w:val="clear" w:color="auto" w:fill="FEFEFE"/>
              </w:rPr>
              <w:t>Критерий № 4.1 „Проектът е представен от кандидат, новообразувано предприятие и попада изцяло в един или повече от изброените сектори от НСНМСП 2014 - 2020 г.:</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Информационни технологии</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Производство на филми и ТВ продукции, звукозапис</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Информационни услуги</w:t>
            </w:r>
          </w:p>
          <w:p w:rsidR="001E2A02" w:rsidRPr="0048345F" w:rsidRDefault="001E2A0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Издателска дейност</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7. </w:t>
            </w:r>
            <w:r w:rsidR="001E2A02" w:rsidRPr="0048345F">
              <w:rPr>
                <w:rFonts w:ascii="Times New Roman" w:hAnsi="Times New Roman" w:cs="Times New Roman"/>
                <w:sz w:val="24"/>
                <w:szCs w:val="24"/>
                <w:shd w:val="clear" w:color="auto" w:fill="FEFEFE"/>
              </w:rPr>
              <w:t>Критерий № 2.2.6 „Средноаритметичният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8. </w:t>
            </w:r>
            <w:r w:rsidR="001E2A02" w:rsidRPr="0048345F">
              <w:rPr>
                <w:rFonts w:ascii="Times New Roman" w:hAnsi="Times New Roman" w:cs="Times New Roman"/>
                <w:sz w:val="24"/>
                <w:szCs w:val="24"/>
                <w:shd w:val="clear" w:color="auto" w:fill="FEFEFE"/>
              </w:rPr>
              <w:t>Критерий № 1.1 „Проекти, подадени от кандидати, притежаващи опит в сектора, за който кандидатстват“;</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9. </w:t>
            </w:r>
            <w:r w:rsidR="001E2A02" w:rsidRPr="0048345F">
              <w:rPr>
                <w:rFonts w:ascii="Times New Roman" w:hAnsi="Times New Roman" w:cs="Times New Roman"/>
                <w:sz w:val="24"/>
                <w:szCs w:val="24"/>
                <w:shd w:val="clear" w:color="auto" w:fill="FEFEFE"/>
              </w:rPr>
              <w:t>Критерий № 2.1.2 „Проекти, представени от кандидати, които извършват дейност от най-малко три години към датата на кандидатстване, реализирали са приходи не по-малко от 10 000 лв. годишно и имат най-малко 2 човека годишно средносписъчен персонал“;</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10. </w:t>
            </w:r>
            <w:r w:rsidR="001E2A02" w:rsidRPr="0048345F">
              <w:rPr>
                <w:rFonts w:ascii="Times New Roman" w:hAnsi="Times New Roman" w:cs="Times New Roman"/>
                <w:sz w:val="24"/>
                <w:szCs w:val="24"/>
                <w:shd w:val="clear" w:color="auto" w:fill="FEFEFE"/>
              </w:rPr>
              <w:t>Критерий № 6.2 „Проекти на кандидати, на които седалището на  дружеството е в същата община, в която ще се извършва инвестицията от най-малко една календарна година“;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11. </w:t>
            </w:r>
            <w:r w:rsidR="001E2A02" w:rsidRPr="0048345F">
              <w:rPr>
                <w:rFonts w:ascii="Times New Roman" w:hAnsi="Times New Roman" w:cs="Times New Roman"/>
                <w:sz w:val="24"/>
                <w:szCs w:val="24"/>
                <w:shd w:val="clear" w:color="auto" w:fill="FEFEFE"/>
              </w:rPr>
              <w:t>Критерий № 2.2.5 “Средноаритметичният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12. </w:t>
            </w:r>
            <w:r w:rsidR="001E2A02" w:rsidRPr="0048345F">
              <w:rPr>
                <w:rFonts w:ascii="Times New Roman" w:hAnsi="Times New Roman" w:cs="Times New Roman"/>
                <w:sz w:val="24"/>
                <w:szCs w:val="24"/>
                <w:shd w:val="clear" w:color="auto" w:fill="FEFEFE"/>
              </w:rPr>
              <w:t>Критерий № 2.2.4 “Средноаритметичният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13. </w:t>
            </w:r>
            <w:r w:rsidR="001E2A02" w:rsidRPr="0048345F">
              <w:rPr>
                <w:rFonts w:ascii="Times New Roman" w:hAnsi="Times New Roman" w:cs="Times New Roman"/>
                <w:sz w:val="24"/>
                <w:szCs w:val="24"/>
                <w:shd w:val="clear" w:color="auto" w:fill="FEFEFE"/>
              </w:rPr>
              <w:t>Критерий № 2.2.3 “Средноаритметичният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14. </w:t>
            </w:r>
            <w:r w:rsidR="001E2A02" w:rsidRPr="0048345F">
              <w:rPr>
                <w:rFonts w:ascii="Times New Roman" w:hAnsi="Times New Roman" w:cs="Times New Roman"/>
                <w:sz w:val="24"/>
                <w:szCs w:val="24"/>
                <w:shd w:val="clear" w:color="auto" w:fill="FEFEFE"/>
              </w:rPr>
              <w:t>Критерий № 2.2.2 “Средноаритметичният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15. </w:t>
            </w:r>
            <w:r w:rsidR="001E2A02" w:rsidRPr="0048345F">
              <w:rPr>
                <w:rFonts w:ascii="Times New Roman" w:hAnsi="Times New Roman" w:cs="Times New Roman"/>
                <w:sz w:val="24"/>
                <w:szCs w:val="24"/>
                <w:shd w:val="clear" w:color="auto" w:fill="FEFEFE"/>
              </w:rPr>
              <w:t>Критерий № 2.2.1 “Средноаритметичният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16. </w:t>
            </w:r>
            <w:r w:rsidR="001E2A02" w:rsidRPr="0048345F">
              <w:rPr>
                <w:rFonts w:ascii="Times New Roman" w:hAnsi="Times New Roman" w:cs="Times New Roman"/>
                <w:sz w:val="24"/>
                <w:szCs w:val="24"/>
                <w:shd w:val="clear" w:color="auto" w:fill="FEFEFE"/>
              </w:rPr>
              <w:t>Критерий № 2.1.1 “Проекти, представени от кандидати, които извършват дейност от най-малко три години към датата на кандидатстване, реализирали са приходи не по-малко от 5 000 лв. годишно и имат най-малко 1 човек годишно средносписъчен персонал”;</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17. </w:t>
            </w:r>
            <w:r w:rsidR="001E2A02" w:rsidRPr="0048345F">
              <w:rPr>
                <w:rFonts w:ascii="Times New Roman" w:hAnsi="Times New Roman" w:cs="Times New Roman"/>
                <w:sz w:val="24"/>
                <w:szCs w:val="24"/>
                <w:shd w:val="clear" w:color="auto" w:fill="FEFEFE"/>
              </w:rPr>
              <w:t>Критерий № 1.2 “Проекти, подадени от кандидат, чийто собственик или представляващ притежава образование и/или стаж в сектора, за който кандидатства”;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18. </w:t>
            </w:r>
            <w:r w:rsidR="001E2A02" w:rsidRPr="0048345F">
              <w:rPr>
                <w:rFonts w:ascii="Times New Roman" w:hAnsi="Times New Roman" w:cs="Times New Roman"/>
                <w:sz w:val="24"/>
                <w:szCs w:val="24"/>
                <w:shd w:val="clear" w:color="auto" w:fill="FEFEFE"/>
              </w:rPr>
              <w:t>Критерий № 7.1 “Проектът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19. </w:t>
            </w:r>
            <w:r w:rsidR="001E2A02" w:rsidRPr="0048345F">
              <w:rPr>
                <w:rFonts w:ascii="Times New Roman" w:hAnsi="Times New Roman" w:cs="Times New Roman"/>
                <w:sz w:val="24"/>
                <w:szCs w:val="24"/>
                <w:shd w:val="clear" w:color="auto" w:fill="FEFEFE"/>
              </w:rPr>
              <w:t>Критерий № 5.2 “Проекти, които се изпълняват на територията на области Видин, Ловеч, Монтана, Плевен, Разград и Силистра”;</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20. </w:t>
            </w:r>
            <w:r w:rsidR="001E2A02" w:rsidRPr="0048345F">
              <w:rPr>
                <w:rFonts w:ascii="Times New Roman" w:hAnsi="Times New Roman" w:cs="Times New Roman"/>
                <w:sz w:val="24"/>
                <w:szCs w:val="24"/>
                <w:shd w:val="clear" w:color="auto" w:fill="FEFEFE"/>
              </w:rPr>
              <w:t>Критерий № 3.1 “Кандидатът е тютюнопроизводител”;</w:t>
            </w:r>
          </w:p>
          <w:p w:rsidR="001E2A02" w:rsidRPr="0048345F" w:rsidRDefault="00983AA2" w:rsidP="0048345F">
            <w:pPr>
              <w:spacing w:line="276" w:lineRule="auto"/>
              <w:contextualSpacing/>
              <w:jc w:val="both"/>
              <w:rPr>
                <w:rFonts w:ascii="Times New Roman" w:hAnsi="Times New Roman" w:cs="Times New Roman"/>
                <w:sz w:val="24"/>
                <w:szCs w:val="24"/>
                <w:shd w:val="clear" w:color="auto" w:fill="FEFEFE"/>
              </w:rPr>
            </w:pPr>
            <w:r w:rsidRPr="0048345F">
              <w:rPr>
                <w:rFonts w:ascii="Times New Roman" w:hAnsi="Times New Roman" w:cs="Times New Roman"/>
                <w:sz w:val="24"/>
                <w:szCs w:val="24"/>
                <w:shd w:val="clear" w:color="auto" w:fill="FEFEFE"/>
              </w:rPr>
              <w:t xml:space="preserve">21. </w:t>
            </w:r>
            <w:r w:rsidR="001E2A02" w:rsidRPr="0048345F">
              <w:rPr>
                <w:rFonts w:ascii="Times New Roman" w:hAnsi="Times New Roman" w:cs="Times New Roman"/>
                <w:sz w:val="24"/>
                <w:szCs w:val="24"/>
                <w:shd w:val="clear" w:color="auto" w:fill="FEFEFE"/>
              </w:rPr>
              <w:t>Критерий № 7.2 “Проектът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p w:rsidR="001E2A02" w:rsidRPr="0048345F" w:rsidRDefault="00983AA2" w:rsidP="00161AA2">
            <w:pPr>
              <w:spacing w:line="276" w:lineRule="auto"/>
              <w:contextualSpacing/>
              <w:jc w:val="both"/>
              <w:rPr>
                <w:rFonts w:ascii="Times New Roman" w:hAnsi="Times New Roman" w:cs="Times New Roman"/>
                <w:b/>
                <w:bCs/>
                <w:sz w:val="24"/>
                <w:szCs w:val="24"/>
              </w:rPr>
            </w:pPr>
            <w:r w:rsidRPr="0048345F">
              <w:rPr>
                <w:rFonts w:ascii="Times New Roman" w:hAnsi="Times New Roman" w:cs="Times New Roman"/>
                <w:sz w:val="24"/>
                <w:szCs w:val="24"/>
                <w:shd w:val="clear" w:color="auto" w:fill="FEFEFE"/>
              </w:rPr>
              <w:t xml:space="preserve">22. </w:t>
            </w:r>
            <w:r w:rsidR="001E2A02" w:rsidRPr="0048345F">
              <w:rPr>
                <w:rFonts w:ascii="Times New Roman" w:hAnsi="Times New Roman" w:cs="Times New Roman"/>
                <w:sz w:val="24"/>
                <w:szCs w:val="24"/>
                <w:shd w:val="clear" w:color="auto" w:fill="FEFEFE"/>
              </w:rPr>
              <w:t>Критерий № 5.1 “Проекти, които се изпълняват на територията на области Враца, Велико Търново, Габрово и Русе”.</w:t>
            </w:r>
          </w:p>
        </w:tc>
      </w:tr>
    </w:tbl>
    <w:p w:rsidR="00B40904" w:rsidRPr="0048345F" w:rsidRDefault="00B40904" w:rsidP="0048345F">
      <w:pPr>
        <w:pStyle w:val="Heading1"/>
        <w:rPr>
          <w:rFonts w:cs="Times New Roman"/>
          <w:szCs w:val="24"/>
        </w:rPr>
      </w:pPr>
      <w:bookmarkStart w:id="39" w:name="_Toc523824611"/>
      <w:r w:rsidRPr="0048345F">
        <w:rPr>
          <w:rFonts w:cs="Times New Roman"/>
          <w:szCs w:val="24"/>
        </w:rPr>
        <w:t>23. Начин на подаване на проектните предложения/концепциите за проектни предложения:</w:t>
      </w:r>
      <w:bookmarkEnd w:id="39"/>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 xml:space="preserve">1. Кандидатстването се извършва единствено чрез електронно подадено проектно предложение в ИСУН. </w:t>
            </w:r>
          </w:p>
          <w:p w:rsidR="0061508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 </w:t>
            </w:r>
          </w:p>
          <w:p w:rsidR="0061508B" w:rsidRPr="0048345F" w:rsidRDefault="0061508B" w:rsidP="0048345F">
            <w:pPr>
              <w:shd w:val="clear" w:color="auto" w:fill="BFBFBF" w:themeFill="background1" w:themeFillShade="BF"/>
              <w:spacing w:line="276" w:lineRule="auto"/>
              <w:jc w:val="both"/>
              <w:rPr>
                <w:rFonts w:ascii="Times New Roman" w:eastAsia="Times New Roman" w:hAnsi="Times New Roman" w:cs="Times New Roman"/>
                <w:b/>
                <w:sz w:val="24"/>
                <w:szCs w:val="24"/>
                <w:shd w:val="clear" w:color="auto" w:fill="FEFEFE"/>
              </w:rPr>
            </w:pPr>
            <w:r w:rsidRPr="00161AA2">
              <w:rPr>
                <w:rFonts w:ascii="Times New Roman" w:hAnsi="Times New Roman" w:cs="Times New Roman"/>
                <w:b/>
                <w:sz w:val="24"/>
                <w:szCs w:val="24"/>
                <w:highlight w:val="lightGray"/>
                <w:shd w:val="clear" w:color="auto" w:fill="FEFEFE"/>
              </w:rPr>
              <w:t xml:space="preserve">Важно: Във всички тези случаи се приема, че с подписването с електронен подпис на формуляра за кандидатстване кандидата подписва и документите по т. 1, 2, и 7 от раздел 24.1. „Списък с общи документи“ и документи по т. 1 и 3 от раздел 24.2 „Списък със специфични документи за кандидати земеделски стопани“, поради което е допустимо те да не се прилагат във формат „рdf“, подписани от кандидата. </w:t>
            </w:r>
            <w:r w:rsidRPr="00161AA2">
              <w:rPr>
                <w:rFonts w:ascii="Times New Roman" w:eastAsia="Times New Roman" w:hAnsi="Times New Roman" w:cs="Times New Roman"/>
                <w:b/>
                <w:sz w:val="24"/>
                <w:szCs w:val="24"/>
                <w:highlight w:val="lightGray"/>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r w:rsidRPr="0048345F">
              <w:rPr>
                <w:rFonts w:ascii="Times New Roman" w:eastAsia="Times New Roman" w:hAnsi="Times New Roman" w:cs="Times New Roman"/>
                <w:b/>
                <w:sz w:val="24"/>
                <w:szCs w:val="24"/>
                <w:shd w:val="clear" w:color="auto" w:fill="FEFEFE"/>
              </w:rPr>
              <w:t xml:space="preserve">   </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DF6A85" w:rsidRPr="0048345F">
              <w:rPr>
                <w:rFonts w:ascii="Times New Roman" w:eastAsia="Times New Roman" w:hAnsi="Times New Roman" w:cs="Times New Roman"/>
                <w:sz w:val="24"/>
                <w:szCs w:val="24"/>
                <w:shd w:val="clear" w:color="auto" w:fill="FEFEFE"/>
              </w:rPr>
              <w:t>ДФЗ-</w:t>
            </w:r>
            <w:r w:rsidRPr="0048345F">
              <w:rPr>
                <w:rFonts w:ascii="Times New Roman" w:eastAsia="Times New Roman" w:hAnsi="Times New Roman" w:cs="Times New Roman"/>
                <w:sz w:val="24"/>
                <w:szCs w:val="24"/>
                <w:shd w:val="clear" w:color="auto" w:fill="FEFEFE"/>
              </w:rPr>
              <w:t>РА,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Важно е кандидатите да разполагат винаги с достъп до имейл адреса, към който е асоцииран профила в ИСУН 2020.</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ДФЗ-РА по служебен път.</w:t>
            </w:r>
            <w:r w:rsidR="0068739C" w:rsidRPr="0048345F">
              <w:rPr>
                <w:rFonts w:ascii="Times New Roman" w:eastAsia="Times New Roman" w:hAnsi="Times New Roman" w:cs="Times New Roman"/>
                <w:sz w:val="24"/>
                <w:szCs w:val="24"/>
                <w:shd w:val="clear" w:color="auto" w:fill="FEFEFE"/>
              </w:rPr>
              <w:t xml:space="preserve"> </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rsidR="00F72D0B"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p w:rsidR="00B40904" w:rsidRPr="0048345F" w:rsidRDefault="00F72D0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12. Условията за кандидатстване могат да бъдат изменяни при условията на чл. 26, ал. 7 от ЗУСЕСИФ.</w:t>
            </w:r>
          </w:p>
        </w:tc>
      </w:tr>
    </w:tbl>
    <w:p w:rsidR="00B40904" w:rsidRPr="0048345F" w:rsidRDefault="00B40904" w:rsidP="0048345F">
      <w:pPr>
        <w:pStyle w:val="Heading1"/>
        <w:rPr>
          <w:rFonts w:cs="Times New Roman"/>
          <w:szCs w:val="24"/>
        </w:rPr>
      </w:pPr>
      <w:bookmarkStart w:id="40" w:name="_Toc496871837"/>
      <w:bookmarkStart w:id="41" w:name="_Toc523824612"/>
      <w:r w:rsidRPr="0048345F">
        <w:rPr>
          <w:rFonts w:cs="Times New Roman"/>
          <w:szCs w:val="24"/>
        </w:rPr>
        <w:t xml:space="preserve">24. </w:t>
      </w:r>
      <w:r w:rsidR="003E5DD9" w:rsidRPr="0048345F">
        <w:rPr>
          <w:rFonts w:cs="Times New Roman"/>
          <w:szCs w:val="24"/>
        </w:rPr>
        <w:t>Списък на документите, които се подават на етап кандидатстване</w:t>
      </w:r>
      <w:r w:rsidRPr="0048345F">
        <w:rPr>
          <w:rFonts w:cs="Times New Roman"/>
          <w:szCs w:val="24"/>
        </w:rPr>
        <w:t>:</w:t>
      </w:r>
      <w:bookmarkEnd w:id="40"/>
      <w:bookmarkEnd w:id="41"/>
    </w:p>
    <w:p w:rsidR="005B763B" w:rsidRPr="0048345F" w:rsidRDefault="005B763B" w:rsidP="0048345F">
      <w:pPr>
        <w:pStyle w:val="Heading2"/>
        <w:rPr>
          <w:rFonts w:ascii="Times New Roman" w:hAnsi="Times New Roman" w:cs="Times New Roman"/>
          <w:sz w:val="24"/>
          <w:szCs w:val="24"/>
        </w:rPr>
      </w:pPr>
      <w:bookmarkStart w:id="42" w:name="_Toc523824613"/>
      <w:r w:rsidRPr="0048345F">
        <w:rPr>
          <w:rFonts w:ascii="Times New Roman" w:hAnsi="Times New Roman" w:cs="Times New Roman"/>
          <w:sz w:val="24"/>
          <w:szCs w:val="24"/>
        </w:rPr>
        <w:t>24.1. Списък с общи документи:</w:t>
      </w:r>
      <w:bookmarkEnd w:id="42"/>
    </w:p>
    <w:tbl>
      <w:tblPr>
        <w:tblStyle w:val="TableGrid"/>
        <w:tblW w:w="0" w:type="auto"/>
        <w:tblLook w:val="04A0" w:firstRow="1" w:lastRow="0" w:firstColumn="1" w:lastColumn="0" w:noHBand="0" w:noVBand="1"/>
      </w:tblPr>
      <w:tblGrid>
        <w:gridCol w:w="9062"/>
      </w:tblGrid>
      <w:tr w:rsidR="005B763B" w:rsidRPr="0048345F" w:rsidTr="00BE7DBB">
        <w:tc>
          <w:tcPr>
            <w:tcW w:w="9212" w:type="dxa"/>
          </w:tcPr>
          <w:p w:rsidR="008E4A43" w:rsidRPr="0048345F" w:rsidRDefault="00F72D0B" w:rsidP="0048345F">
            <w:pPr>
              <w:spacing w:line="276" w:lineRule="auto"/>
              <w:jc w:val="both"/>
              <w:rPr>
                <w:rFonts w:ascii="Times New Roman" w:hAnsi="Times New Roman" w:cs="Times New Roman"/>
                <w:sz w:val="24"/>
                <w:szCs w:val="24"/>
              </w:rPr>
            </w:pPr>
            <w:r w:rsidRPr="0048345F">
              <w:rPr>
                <w:rFonts w:ascii="Times New Roman" w:eastAsia="Times New Roman" w:hAnsi="Times New Roman" w:cs="Times New Roman"/>
                <w:sz w:val="24"/>
                <w:szCs w:val="24"/>
                <w:shd w:val="clear" w:color="auto" w:fill="FEFEFE"/>
              </w:rPr>
              <w:t xml:space="preserve">1. Основната информация за проектното предложение (Приложение № 2),  </w:t>
            </w:r>
            <w:r w:rsidRPr="0048345F">
              <w:rPr>
                <w:rFonts w:ascii="Times New Roman" w:hAnsi="Times New Roman" w:cs="Times New Roman"/>
                <w:sz w:val="24"/>
                <w:szCs w:val="24"/>
              </w:rPr>
              <w:t xml:space="preserve">във формат </w:t>
            </w:r>
            <w:r w:rsidR="008E4A43" w:rsidRPr="0048345F">
              <w:rPr>
                <w:rFonts w:ascii="Times New Roman" w:hAnsi="Times New Roman" w:cs="Times New Roman"/>
                <w:sz w:val="24"/>
                <w:szCs w:val="24"/>
              </w:rPr>
              <w:t>„xls“</w:t>
            </w:r>
            <w:r w:rsidR="0061508B" w:rsidRPr="0048345F">
              <w:rPr>
                <w:rFonts w:ascii="Times New Roman" w:hAnsi="Times New Roman" w:cs="Times New Roman"/>
                <w:sz w:val="24"/>
                <w:szCs w:val="24"/>
              </w:rPr>
              <w:t xml:space="preserve"> или “</w:t>
            </w:r>
            <w:r w:rsidR="0061508B" w:rsidRPr="0048345F">
              <w:rPr>
                <w:rFonts w:ascii="Times New Roman" w:hAnsi="Times New Roman" w:cs="Times New Roman"/>
                <w:sz w:val="24"/>
                <w:szCs w:val="24"/>
                <w:lang w:val="en-US"/>
              </w:rPr>
              <w:t>xlsx</w:t>
            </w:r>
            <w:r w:rsidR="0061508B" w:rsidRPr="0048345F">
              <w:rPr>
                <w:rFonts w:ascii="Times New Roman" w:hAnsi="Times New Roman" w:cs="Times New Roman"/>
                <w:sz w:val="24"/>
                <w:szCs w:val="24"/>
              </w:rPr>
              <w:t>”</w:t>
            </w:r>
            <w:r w:rsidR="008E4A43" w:rsidRPr="0048345F">
              <w:rPr>
                <w:rFonts w:ascii="Times New Roman" w:hAnsi="Times New Roman" w:cs="Times New Roman"/>
                <w:sz w:val="24"/>
                <w:szCs w:val="24"/>
              </w:rPr>
              <w:t>, а когато проектното предложение се подава от упълномощено лице - и във формат „pdf”</w:t>
            </w:r>
            <w:r w:rsidR="001F0BF0" w:rsidRPr="0048345F">
              <w:rPr>
                <w:rFonts w:ascii="Times New Roman" w:hAnsi="Times New Roman" w:cs="Times New Roman"/>
                <w:sz w:val="24"/>
                <w:szCs w:val="24"/>
              </w:rPr>
              <w:t xml:space="preserve"> или „jpg”</w:t>
            </w:r>
            <w:r w:rsidR="008E4A43" w:rsidRPr="0048345F">
              <w:rPr>
                <w:rFonts w:ascii="Times New Roman" w:hAnsi="Times New Roman" w:cs="Times New Roman"/>
                <w:sz w:val="24"/>
                <w:szCs w:val="24"/>
              </w:rPr>
              <w:t>, подписана от кандидата и сканирана.</w:t>
            </w:r>
          </w:p>
          <w:p w:rsidR="0061508B" w:rsidRPr="0048345F"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 Таблица за допустими инвестиции във формат  „xls“</w:t>
            </w:r>
            <w:r w:rsidR="0061508B" w:rsidRPr="0048345F">
              <w:rPr>
                <w:rFonts w:ascii="Times New Roman" w:hAnsi="Times New Roman" w:cs="Times New Roman"/>
                <w:sz w:val="24"/>
                <w:szCs w:val="24"/>
              </w:rPr>
              <w:t xml:space="preserve"> или “xlsx”</w:t>
            </w:r>
            <w:r w:rsidRPr="0048345F">
              <w:rPr>
                <w:rFonts w:ascii="Times New Roman" w:hAnsi="Times New Roman" w:cs="Times New Roman"/>
                <w:sz w:val="24"/>
                <w:szCs w:val="24"/>
              </w:rPr>
              <w:t xml:space="preserve"> (Приложение № 11), а когато проектното предложение се подава от упълномощено лице - и във формат „pdf”</w:t>
            </w:r>
            <w:r w:rsidR="001F0BF0" w:rsidRPr="0048345F">
              <w:rPr>
                <w:rFonts w:ascii="Times New Roman" w:hAnsi="Times New Roman" w:cs="Times New Roman"/>
                <w:sz w:val="24"/>
                <w:szCs w:val="24"/>
              </w:rPr>
              <w:t xml:space="preserve"> или „jpg”</w:t>
            </w:r>
            <w:r w:rsidRPr="0048345F">
              <w:rPr>
                <w:rFonts w:ascii="Times New Roman" w:hAnsi="Times New Roman" w:cs="Times New Roman"/>
                <w:sz w:val="24"/>
                <w:szCs w:val="24"/>
              </w:rPr>
              <w:t>, подписана от кандидата и сканирана.</w:t>
            </w:r>
          </w:p>
          <w:p w:rsidR="00F72D0B" w:rsidRPr="0048345F" w:rsidRDefault="00F72D0B"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 xml:space="preserve">3. Нотариално заверено изрично пълномощно, в случай че документите не се подават лично от кандидата. Представя се във формат „pdf“ или „jpg“. </w:t>
            </w:r>
          </w:p>
          <w:p w:rsidR="00F72D0B" w:rsidRPr="0048345F" w:rsidRDefault="00F72D0B"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4. Решение на компетентния орган на юридическото лице за кандидатстване по реда на настоящите условия. Представя се във формат „pdf“ или „jpg</w:t>
            </w:r>
            <w:r w:rsidRPr="0048345F">
              <w:rPr>
                <w:rFonts w:ascii="Times New Roman" w:hAnsi="Times New Roman" w:cs="Times New Roman"/>
                <w:i/>
                <w:sz w:val="24"/>
                <w:szCs w:val="24"/>
              </w:rPr>
              <w:t xml:space="preserve">“.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5. Декларация по чл. 25, ал. 2 от ЗУСЕСИФ (Приложение № 12)</w:t>
            </w:r>
            <w:r w:rsidR="003B7877">
              <w:rPr>
                <w:rFonts w:ascii="Times New Roman" w:hAnsi="Times New Roman" w:cs="Times New Roman"/>
                <w:sz w:val="24"/>
                <w:szCs w:val="24"/>
              </w:rPr>
              <w:t xml:space="preserve"> във формат „doc“ или „docx“,</w:t>
            </w:r>
            <w:r w:rsidRPr="0048345F">
              <w:rPr>
                <w:rFonts w:ascii="Times New Roman" w:hAnsi="Times New Roman" w:cs="Times New Roman"/>
                <w:sz w:val="24"/>
                <w:szCs w:val="24"/>
              </w:rPr>
              <w:t xml:space="preserve"> </w:t>
            </w:r>
            <w:r w:rsidR="00901714" w:rsidRPr="0048345F">
              <w:rPr>
                <w:rFonts w:ascii="Times New Roman" w:hAnsi="Times New Roman" w:cs="Times New Roman"/>
                <w:sz w:val="24"/>
                <w:szCs w:val="24"/>
              </w:rPr>
              <w:t>а когато проектното предложение се подава от упълномощено лице -  във формат „pdf” или „jpg”, подписана от кандидата и сканирана.</w:t>
            </w:r>
            <w:r w:rsidRPr="0048345F">
              <w:rPr>
                <w:rFonts w:ascii="Times New Roman" w:hAnsi="Times New Roman" w:cs="Times New Roman"/>
                <w:sz w:val="24"/>
                <w:szCs w:val="24"/>
              </w:rPr>
              <w:t xml:space="preserve">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72D0B" w:rsidRPr="0048345F"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6</w:t>
            </w:r>
            <w:r w:rsidR="00F72D0B" w:rsidRPr="0048345F">
              <w:rPr>
                <w:rFonts w:ascii="Times New Roman" w:hAnsi="Times New Roman" w:cs="Times New Roman"/>
                <w:sz w:val="24"/>
                <w:szCs w:val="24"/>
              </w:rPr>
              <w:t xml:space="preserve">. Декларация по </w:t>
            </w:r>
            <w:hyperlink r:id="rId13" w:history="1">
              <w:r w:rsidR="00F72D0B" w:rsidRPr="0048345F">
                <w:rPr>
                  <w:rStyle w:val="Hyperlink"/>
                  <w:rFonts w:ascii="Times New Roman" w:hAnsi="Times New Roman" w:cs="Times New Roman"/>
                  <w:color w:val="auto"/>
                  <w:sz w:val="24"/>
                  <w:szCs w:val="24"/>
                  <w:u w:val="none"/>
                </w:rPr>
                <w:t>чл. 4а, ал. 1 от ЗМСП</w:t>
              </w:r>
            </w:hyperlink>
            <w:r w:rsidR="00F72D0B" w:rsidRPr="0048345F">
              <w:rPr>
                <w:rFonts w:ascii="Times New Roman" w:hAnsi="Times New Roman" w:cs="Times New Roman"/>
                <w:sz w:val="24"/>
                <w:szCs w:val="24"/>
              </w:rPr>
              <w:t xml:space="preserve"> (по образец, утвърден от министъра на икономиката и енергетиката) </w:t>
            </w:r>
            <w:r w:rsidR="0058151C" w:rsidRPr="0048345F">
              <w:rPr>
                <w:rFonts w:ascii="Times New Roman" w:hAnsi="Times New Roman" w:cs="Times New Roman"/>
                <w:sz w:val="24"/>
                <w:szCs w:val="24"/>
              </w:rPr>
              <w:t xml:space="preserve">във формат </w:t>
            </w:r>
            <w:r w:rsidR="00F72D0B" w:rsidRPr="0048345F">
              <w:rPr>
                <w:rFonts w:ascii="Times New Roman" w:hAnsi="Times New Roman" w:cs="Times New Roman"/>
                <w:sz w:val="24"/>
                <w:szCs w:val="24"/>
              </w:rPr>
              <w:t>„</w:t>
            </w:r>
            <w:r w:rsidR="00F72D0B" w:rsidRPr="0048345F">
              <w:rPr>
                <w:rFonts w:ascii="Times New Roman" w:hAnsi="Times New Roman" w:cs="Times New Roman"/>
                <w:sz w:val="24"/>
                <w:szCs w:val="24"/>
                <w:lang w:val="en-US"/>
              </w:rPr>
              <w:t>pdf</w:t>
            </w:r>
            <w:r w:rsidR="00F72D0B" w:rsidRPr="0048345F">
              <w:rPr>
                <w:rFonts w:ascii="Times New Roman" w:hAnsi="Times New Roman" w:cs="Times New Roman"/>
                <w:sz w:val="24"/>
                <w:szCs w:val="24"/>
              </w:rPr>
              <w:t xml:space="preserve">“ и </w:t>
            </w:r>
            <w:r w:rsidR="0061508B" w:rsidRPr="0048345F">
              <w:rPr>
                <w:rFonts w:ascii="Times New Roman" w:hAnsi="Times New Roman" w:cs="Times New Roman"/>
                <w:sz w:val="24"/>
                <w:szCs w:val="24"/>
              </w:rPr>
              <w:t xml:space="preserve"> „</w:t>
            </w:r>
            <w:r w:rsidR="0061508B" w:rsidRPr="0048345F">
              <w:rPr>
                <w:rFonts w:ascii="Times New Roman" w:hAnsi="Times New Roman" w:cs="Times New Roman"/>
                <w:sz w:val="24"/>
                <w:szCs w:val="24"/>
                <w:lang w:val="en-US"/>
              </w:rPr>
              <w:t>xls</w:t>
            </w:r>
            <w:r w:rsidR="0061508B" w:rsidRPr="0048345F">
              <w:rPr>
                <w:rFonts w:ascii="Times New Roman" w:hAnsi="Times New Roman" w:cs="Times New Roman"/>
                <w:sz w:val="24"/>
                <w:szCs w:val="24"/>
              </w:rPr>
              <w:t>“, “xlsx”</w:t>
            </w:r>
            <w:r w:rsidR="00470346" w:rsidRPr="0048345F">
              <w:rPr>
                <w:rFonts w:ascii="Times New Roman" w:hAnsi="Times New Roman" w:cs="Times New Roman"/>
                <w:sz w:val="24"/>
                <w:szCs w:val="24"/>
              </w:rPr>
              <w:t>, а когато проектното предложение се подава от упълномощено лице -  във формат „pdf” или „jpg”, подп</w:t>
            </w:r>
            <w:r w:rsidR="003B7877">
              <w:rPr>
                <w:rFonts w:ascii="Times New Roman" w:hAnsi="Times New Roman" w:cs="Times New Roman"/>
                <w:sz w:val="24"/>
                <w:szCs w:val="24"/>
              </w:rPr>
              <w:t>исана от кандидата и сканирана</w:t>
            </w:r>
            <w:r w:rsidR="0061508B" w:rsidRPr="0048345F">
              <w:rPr>
                <w:rFonts w:ascii="Times New Roman" w:hAnsi="Times New Roman" w:cs="Times New Roman"/>
                <w:sz w:val="24"/>
                <w:szCs w:val="24"/>
              </w:rPr>
              <w:t>.</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w:t>
            </w:r>
            <w:r w:rsidRPr="0048345F">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48345F">
              <w:rPr>
                <w:rFonts w:ascii="Times New Roman" w:hAnsi="Times New Roman" w:cs="Times New Roman"/>
                <w:sz w:val="24"/>
                <w:szCs w:val="24"/>
              </w:rPr>
              <w:t>(Приложение № 13).</w:t>
            </w:r>
          </w:p>
          <w:p w:rsidR="0032586B" w:rsidRPr="0048345F"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7</w:t>
            </w:r>
            <w:r w:rsidR="00F72D0B" w:rsidRPr="0048345F">
              <w:rPr>
                <w:rFonts w:ascii="Times New Roman" w:hAnsi="Times New Roman" w:cs="Times New Roman"/>
                <w:sz w:val="24"/>
                <w:szCs w:val="24"/>
              </w:rPr>
              <w:t xml:space="preserve">. </w:t>
            </w:r>
            <w:r w:rsidRPr="0048345F">
              <w:rPr>
                <w:rFonts w:ascii="Times New Roman" w:hAnsi="Times New Roman" w:cs="Times New Roman"/>
                <w:sz w:val="24"/>
                <w:szCs w:val="24"/>
              </w:rPr>
              <w:t>Бизнес план  във формат „xls“ или „xlsx“ (Приложение № 4). Когато проектното предложение се подава от упълномощено лице</w:t>
            </w:r>
            <w:r w:rsidR="00470346" w:rsidRPr="0048345F">
              <w:rPr>
                <w:rFonts w:ascii="Times New Roman" w:hAnsi="Times New Roman" w:cs="Times New Roman"/>
                <w:sz w:val="24"/>
                <w:szCs w:val="24"/>
              </w:rPr>
              <w:t>, бизнес планът</w:t>
            </w:r>
            <w:r w:rsidRPr="0048345F">
              <w:rPr>
                <w:rFonts w:ascii="Times New Roman" w:hAnsi="Times New Roman" w:cs="Times New Roman"/>
                <w:sz w:val="24"/>
                <w:szCs w:val="24"/>
              </w:rPr>
              <w:t xml:space="preserve"> се представя с подпис/и и печат от кандидата на всяка страница, сканиран във формат „pdf“ или „jpg“, както и във формат „xls” или „xslx” по образец.</w:t>
            </w:r>
          </w:p>
          <w:p w:rsidR="0061508B" w:rsidRPr="0048345F" w:rsidRDefault="0061508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 xml:space="preserve">8. Инвентарна книга към датата на подаване на проектното предложение с разбивка по вид на актив, дата и цена на придобиване. Представя се във формат „pdf“ </w:t>
            </w:r>
            <w:r w:rsidR="00470346" w:rsidRPr="0048345F">
              <w:rPr>
                <w:rFonts w:ascii="Times New Roman" w:hAnsi="Times New Roman" w:cs="Times New Roman"/>
                <w:sz w:val="24"/>
                <w:szCs w:val="24"/>
              </w:rPr>
              <w:t xml:space="preserve">, </w:t>
            </w:r>
            <w:r w:rsidRPr="0048345F">
              <w:rPr>
                <w:rFonts w:ascii="Times New Roman" w:hAnsi="Times New Roman" w:cs="Times New Roman"/>
                <w:sz w:val="24"/>
                <w:szCs w:val="24"/>
              </w:rPr>
              <w:t>„jpg“</w:t>
            </w:r>
            <w:r w:rsidR="00470346" w:rsidRPr="0048345F">
              <w:rPr>
                <w:rFonts w:ascii="Times New Roman" w:hAnsi="Times New Roman" w:cs="Times New Roman"/>
                <w:sz w:val="24"/>
                <w:szCs w:val="24"/>
              </w:rPr>
              <w:t>,</w:t>
            </w:r>
            <w:r w:rsidRPr="0048345F">
              <w:rPr>
                <w:rFonts w:ascii="Times New Roman" w:hAnsi="Times New Roman" w:cs="Times New Roman"/>
                <w:sz w:val="24"/>
                <w:szCs w:val="24"/>
              </w:rPr>
              <w:t xml:space="preserve"> </w:t>
            </w:r>
            <w:r w:rsidR="00665394" w:rsidRPr="0048345F">
              <w:rPr>
                <w:rFonts w:ascii="Times New Roman" w:hAnsi="Times New Roman" w:cs="Times New Roman"/>
                <w:sz w:val="24"/>
                <w:szCs w:val="24"/>
              </w:rPr>
              <w:t xml:space="preserve">или </w:t>
            </w:r>
            <w:r w:rsidRPr="0048345F">
              <w:rPr>
                <w:rFonts w:ascii="Times New Roman" w:hAnsi="Times New Roman" w:cs="Times New Roman"/>
                <w:sz w:val="24"/>
                <w:szCs w:val="24"/>
              </w:rPr>
              <w:t>„xls“, “xlsx”.</w:t>
            </w:r>
          </w:p>
          <w:p w:rsidR="0061508B" w:rsidRPr="0048345F" w:rsidRDefault="0061508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72D0B" w:rsidRPr="003B7877" w:rsidRDefault="008E4A43"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9</w:t>
            </w:r>
            <w:r w:rsidR="00F72D0B" w:rsidRPr="0048345F">
              <w:rPr>
                <w:rFonts w:ascii="Times New Roman" w:hAnsi="Times New Roman" w:cs="Times New Roman"/>
                <w:sz w:val="24"/>
                <w:szCs w:val="24"/>
              </w:rPr>
              <w:t>.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w:t>
            </w:r>
            <w:r w:rsidR="008B60FE" w:rsidRPr="0048345F">
              <w:rPr>
                <w:rFonts w:ascii="Times New Roman" w:hAnsi="Times New Roman" w:cs="Times New Roman"/>
                <w:sz w:val="24"/>
                <w:szCs w:val="24"/>
              </w:rPr>
              <w:t xml:space="preserve">, Закона за биологичното разнообразие, </w:t>
            </w:r>
            <w:r w:rsidR="00F72D0B" w:rsidRPr="0048345F">
              <w:rPr>
                <w:rFonts w:ascii="Times New Roman" w:hAnsi="Times New Roman" w:cs="Times New Roman"/>
                <w:sz w:val="24"/>
                <w:szCs w:val="24"/>
              </w:rPr>
              <w:t xml:space="preserve"> и/или Закона за водите (</w:t>
            </w:r>
            <w:r w:rsidR="00F72D0B" w:rsidRPr="0048345F">
              <w:rPr>
                <w:rFonts w:ascii="Times New Roman" w:hAnsi="Times New Roman" w:cs="Times New Roman"/>
                <w:i/>
                <w:sz w:val="24"/>
                <w:szCs w:val="24"/>
              </w:rPr>
              <w:t xml:space="preserve">представя </w:t>
            </w:r>
            <w:r w:rsidRPr="0048345F">
              <w:rPr>
                <w:rFonts w:ascii="Times New Roman" w:hAnsi="Times New Roman" w:cs="Times New Roman"/>
                <w:i/>
                <w:sz w:val="24"/>
                <w:szCs w:val="24"/>
              </w:rPr>
              <w:t xml:space="preserve">се </w:t>
            </w:r>
            <w:r w:rsidR="00F72D0B" w:rsidRPr="0048345F">
              <w:rPr>
                <w:rFonts w:ascii="Times New Roman" w:hAnsi="Times New Roman" w:cs="Times New Roman"/>
                <w:i/>
                <w:sz w:val="24"/>
                <w:szCs w:val="24"/>
              </w:rPr>
              <w:t>в случаите, когато издаването на документа се изисква по ЗООС и/или по Закона за водите</w:t>
            </w:r>
            <w:r w:rsidR="00F72D0B" w:rsidRPr="0048345F">
              <w:rPr>
                <w:rFonts w:ascii="Times New Roman" w:hAnsi="Times New Roman" w:cs="Times New Roman"/>
                <w:sz w:val="24"/>
                <w:szCs w:val="24"/>
              </w:rPr>
              <w:t>). Представя се във формат „pdf“ или „jpg“</w:t>
            </w:r>
            <w:r w:rsidR="003B7877" w:rsidRPr="003B7877">
              <w:rPr>
                <w:rFonts w:ascii="Times New Roman" w:hAnsi="Times New Roman" w:cs="Times New Roman"/>
                <w:sz w:val="24"/>
                <w:szCs w:val="24"/>
              </w:rPr>
              <w:t>.</w:t>
            </w:r>
            <w:r w:rsidR="00F72D0B" w:rsidRPr="0048345F">
              <w:rPr>
                <w:rFonts w:ascii="Times New Roman" w:hAnsi="Times New Roman" w:cs="Times New Roman"/>
                <w:sz w:val="24"/>
                <w:szCs w:val="24"/>
              </w:rPr>
              <w:t xml:space="preserve"> (</w:t>
            </w:r>
            <w:r w:rsidR="00F72D0B" w:rsidRPr="0048345F">
              <w:rPr>
                <w:rFonts w:ascii="Times New Roman" w:hAnsi="Times New Roman" w:cs="Times New Roman"/>
                <w:i/>
                <w:sz w:val="24"/>
                <w:szCs w:val="24"/>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w:t>
            </w:r>
            <w:r w:rsidR="001E31F7" w:rsidRPr="0048345F">
              <w:rPr>
                <w:rFonts w:ascii="Times New Roman" w:hAnsi="Times New Roman" w:cs="Times New Roman"/>
                <w:i/>
                <w:sz w:val="24"/>
                <w:szCs w:val="24"/>
              </w:rPr>
              <w:t>СМР</w:t>
            </w:r>
            <w:r w:rsidR="00F72D0B" w:rsidRPr="0048345F">
              <w:rPr>
                <w:rFonts w:ascii="Times New Roman" w:hAnsi="Times New Roman" w:cs="Times New Roman"/>
                <w:sz w:val="24"/>
                <w:szCs w:val="24"/>
              </w:rPr>
              <w:t>). (</w:t>
            </w:r>
            <w:r w:rsidR="008B60FE" w:rsidRPr="0048345F">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w:t>
            </w:r>
            <w:r w:rsidR="003B7877">
              <w:rPr>
                <w:rFonts w:ascii="Times New Roman" w:hAnsi="Times New Roman" w:cs="Times New Roman"/>
                <w:i/>
                <w:sz w:val="24"/>
                <w:szCs w:val="24"/>
              </w:rPr>
              <w:t>л 21.2)</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0</w:t>
            </w:r>
            <w:r w:rsidRPr="0048345F">
              <w:rPr>
                <w:rFonts w:ascii="Times New Roman" w:hAnsi="Times New Roman" w:cs="Times New Roman"/>
                <w:sz w:val="24"/>
                <w:szCs w:val="24"/>
              </w:rPr>
              <w:t xml:space="preserve">. Документ за собственост на </w:t>
            </w:r>
            <w:r w:rsidR="008B60FE" w:rsidRPr="0048345F">
              <w:rPr>
                <w:rFonts w:ascii="Times New Roman" w:hAnsi="Times New Roman" w:cs="Times New Roman"/>
                <w:sz w:val="24"/>
                <w:szCs w:val="24"/>
              </w:rPr>
              <w:t xml:space="preserve">кандидата или собственика на кандидата – ЕТ на </w:t>
            </w:r>
            <w:r w:rsidRPr="0048345F">
              <w:rPr>
                <w:rFonts w:ascii="Times New Roman" w:hAnsi="Times New Roman" w:cs="Times New Roman"/>
                <w:sz w:val="24"/>
                <w:szCs w:val="24"/>
              </w:rPr>
              <w:t>земя и/или друг вид недвижими имоти, обект на инвестицията (</w:t>
            </w:r>
            <w:r w:rsidRPr="0048345F">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Pr="0048345F">
              <w:rPr>
                <w:rFonts w:ascii="Times New Roman" w:hAnsi="Times New Roman" w:cs="Times New Roman"/>
                <w:sz w:val="24"/>
                <w:szCs w:val="24"/>
              </w:rPr>
              <w:t xml:space="preserve">). Представя се във формат „pdf“ или „jpg“. </w:t>
            </w:r>
          </w:p>
          <w:p w:rsidR="0084160D" w:rsidRPr="0048345F" w:rsidRDefault="0084160D"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1</w:t>
            </w:r>
            <w:r w:rsidRPr="0048345F">
              <w:rPr>
                <w:rFonts w:ascii="Times New Roman" w:hAnsi="Times New Roman" w:cs="Times New Roman"/>
                <w:sz w:val="24"/>
                <w:szCs w:val="24"/>
              </w:rPr>
              <w:t>. Учредено право на строеж върху имота за срок не по-малко от 6 години от датата на подаване на проектното предложение, когато е учредено срочно право на строеж (</w:t>
            </w:r>
            <w:r w:rsidRPr="0048345F">
              <w:rPr>
                <w:rFonts w:ascii="Times New Roman" w:hAnsi="Times New Roman" w:cs="Times New Roman"/>
                <w:i/>
                <w:sz w:val="24"/>
                <w:szCs w:val="24"/>
              </w:rPr>
              <w:t>важи в случай по т. 5 от Раздел 13.2 „Условия за допустимост на дейностите“</w:t>
            </w:r>
            <w:r w:rsidRPr="0048345F">
              <w:rPr>
                <w:rFonts w:ascii="Times New Roman" w:hAnsi="Times New Roman" w:cs="Times New Roman"/>
                <w:sz w:val="24"/>
                <w:szCs w:val="24"/>
              </w:rPr>
              <w:t>).</w:t>
            </w:r>
            <w:r w:rsidR="005C2519" w:rsidRPr="0048345F">
              <w:rPr>
                <w:rFonts w:ascii="Times New Roman" w:hAnsi="Times New Roman" w:cs="Times New Roman"/>
                <w:sz w:val="24"/>
                <w:szCs w:val="24"/>
              </w:rPr>
              <w:t xml:space="preserve"> </w:t>
            </w:r>
            <w:r w:rsidR="005C2519" w:rsidRPr="0048345F">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5C2519" w:rsidRPr="0048345F">
              <w:rPr>
                <w:rFonts w:ascii="Times New Roman" w:hAnsi="Times New Roman" w:cs="Times New Roman"/>
                <w:sz w:val="24"/>
                <w:szCs w:val="24"/>
              </w:rPr>
              <w:t>.</w:t>
            </w:r>
            <w:r w:rsidR="00A14B68" w:rsidRPr="0048345F">
              <w:rPr>
                <w:rFonts w:ascii="Times New Roman" w:hAnsi="Times New Roman" w:cs="Times New Roman"/>
                <w:sz w:val="24"/>
                <w:szCs w:val="24"/>
              </w:rPr>
              <w:t xml:space="preserve"> </w:t>
            </w:r>
            <w:r w:rsidRPr="0048345F">
              <w:rPr>
                <w:rFonts w:ascii="Times New Roman" w:hAnsi="Times New Roman" w:cs="Times New Roman"/>
                <w:sz w:val="24"/>
                <w:szCs w:val="24"/>
              </w:rPr>
              <w:t xml:space="preserve">Представя се във формат „pdf“ или „jpg“. </w:t>
            </w:r>
          </w:p>
          <w:p w:rsidR="0084160D" w:rsidRPr="0048345F" w:rsidRDefault="0084160D"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2</w:t>
            </w:r>
            <w:r w:rsidRPr="0048345F">
              <w:rPr>
                <w:rFonts w:ascii="Times New Roman" w:hAnsi="Times New Roman" w:cs="Times New Roman"/>
                <w:sz w:val="24"/>
                <w:szCs w:val="24"/>
              </w:rPr>
              <w:t>. Документ за ползване на имота за срок не по-малко от 6 години считано от датата на подаване на проектното предложение (</w:t>
            </w:r>
            <w:r w:rsidRPr="0048345F">
              <w:rPr>
                <w:rFonts w:ascii="Times New Roman" w:hAnsi="Times New Roman" w:cs="Times New Roman"/>
                <w:i/>
                <w:sz w:val="24"/>
                <w:szCs w:val="24"/>
              </w:rPr>
              <w:t>важи в случай по т. 6, б. „б“ от Раздел 13.2 „Условия за допустимост на дейностите“</w:t>
            </w:r>
            <w:r w:rsidRPr="0048345F">
              <w:rPr>
                <w:rFonts w:ascii="Times New Roman" w:hAnsi="Times New Roman" w:cs="Times New Roman"/>
                <w:sz w:val="24"/>
                <w:szCs w:val="24"/>
              </w:rPr>
              <w:t xml:space="preserve">). Представя се във формат „pdf“ или „jpg“. </w:t>
            </w:r>
          </w:p>
          <w:p w:rsidR="0084160D" w:rsidRPr="0048345F" w:rsidRDefault="0084160D"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8E4A43" w:rsidRPr="0048345F">
              <w:rPr>
                <w:rFonts w:ascii="Times New Roman" w:hAnsi="Times New Roman" w:cs="Times New Roman"/>
                <w:sz w:val="24"/>
                <w:szCs w:val="24"/>
              </w:rPr>
              <w:t>3</w:t>
            </w:r>
            <w:r w:rsidRPr="0048345F">
              <w:rPr>
                <w:rFonts w:ascii="Times New Roman" w:hAnsi="Times New Roman" w:cs="Times New Roman"/>
                <w:sz w:val="24"/>
                <w:szCs w:val="24"/>
              </w:rPr>
              <w:t>. Документ за ползване на сградата/помещението за срок не по-малко от 6 години считано от датата на подаване на проектното предложение (</w:t>
            </w:r>
            <w:r w:rsidRPr="0048345F">
              <w:rPr>
                <w:rFonts w:ascii="Times New Roman" w:hAnsi="Times New Roman" w:cs="Times New Roman"/>
                <w:i/>
                <w:sz w:val="24"/>
                <w:szCs w:val="24"/>
              </w:rPr>
              <w:t xml:space="preserve">важи в случай по т. 6, б. „а“ от Раздел 13.2 „Условия за допустимост на дейностите“). </w:t>
            </w:r>
            <w:r w:rsidRPr="0048345F">
              <w:rPr>
                <w:rFonts w:ascii="Times New Roman" w:hAnsi="Times New Roman" w:cs="Times New Roman"/>
                <w:sz w:val="24"/>
                <w:szCs w:val="24"/>
              </w:rPr>
              <w:t xml:space="preserve">Представя се във формат „pdf“ или „jpg“.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2A635A" w:rsidRPr="0048345F">
              <w:rPr>
                <w:rFonts w:ascii="Times New Roman" w:hAnsi="Times New Roman" w:cs="Times New Roman"/>
                <w:sz w:val="24"/>
                <w:szCs w:val="24"/>
              </w:rPr>
              <w:t>4</w:t>
            </w:r>
            <w:r w:rsidRPr="0048345F">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изгражда, ремонтира или обновява (</w:t>
            </w:r>
            <w:r w:rsidRPr="0048345F">
              <w:rPr>
                <w:rFonts w:ascii="Times New Roman" w:hAnsi="Times New Roman" w:cs="Times New Roman"/>
                <w:i/>
                <w:sz w:val="24"/>
                <w:szCs w:val="24"/>
              </w:rPr>
              <w:t xml:space="preserve">важи в случаите на проекти, включващи разходи за </w:t>
            </w:r>
            <w:r w:rsidR="001E31F7" w:rsidRPr="0048345F">
              <w:rPr>
                <w:rFonts w:ascii="Times New Roman" w:hAnsi="Times New Roman" w:cs="Times New Roman"/>
                <w:i/>
                <w:sz w:val="24"/>
                <w:szCs w:val="24"/>
              </w:rPr>
              <w:t>СМР</w:t>
            </w:r>
            <w:r w:rsidRPr="0048345F">
              <w:rPr>
                <w:rFonts w:ascii="Times New Roman" w:hAnsi="Times New Roman" w:cs="Times New Roman"/>
                <w:i/>
                <w:sz w:val="24"/>
                <w:szCs w:val="24"/>
              </w:rPr>
              <w:t xml:space="preserve">, и когато за предвидените </w:t>
            </w:r>
            <w:r w:rsidR="001E31F7" w:rsidRPr="0048345F">
              <w:rPr>
                <w:rFonts w:ascii="Times New Roman" w:hAnsi="Times New Roman" w:cs="Times New Roman"/>
                <w:i/>
                <w:sz w:val="24"/>
                <w:szCs w:val="24"/>
              </w:rPr>
              <w:t>СМР</w:t>
            </w:r>
            <w:r w:rsidRPr="0048345F">
              <w:rPr>
                <w:rFonts w:ascii="Times New Roman" w:hAnsi="Times New Roman" w:cs="Times New Roman"/>
                <w:i/>
                <w:sz w:val="24"/>
                <w:szCs w:val="24"/>
              </w:rPr>
              <w:t xml:space="preserve"> не се изисква одобрен инвестиционен проект съгласно ЗУТ</w:t>
            </w:r>
            <w:r w:rsidRPr="0048345F">
              <w:rPr>
                <w:rFonts w:ascii="Times New Roman" w:hAnsi="Times New Roman" w:cs="Times New Roman"/>
                <w:sz w:val="24"/>
                <w:szCs w:val="24"/>
              </w:rPr>
              <w:t>). Представя се във формат „pdf“</w:t>
            </w:r>
            <w:r w:rsidR="004157DA" w:rsidRPr="0048345F">
              <w:rPr>
                <w:rFonts w:ascii="Times New Roman" w:hAnsi="Times New Roman" w:cs="Times New Roman"/>
                <w:sz w:val="24"/>
                <w:szCs w:val="24"/>
              </w:rPr>
              <w:t>,</w:t>
            </w:r>
            <w:r w:rsidRPr="0048345F">
              <w:rPr>
                <w:rFonts w:ascii="Times New Roman" w:hAnsi="Times New Roman" w:cs="Times New Roman"/>
                <w:sz w:val="24"/>
                <w:szCs w:val="24"/>
              </w:rPr>
              <w:t xml:space="preserve"> „jpg“</w:t>
            </w:r>
            <w:r w:rsidR="004157DA" w:rsidRPr="0048345F">
              <w:rPr>
                <w:rFonts w:ascii="Times New Roman" w:hAnsi="Times New Roman" w:cs="Times New Roman"/>
                <w:sz w:val="24"/>
                <w:szCs w:val="24"/>
              </w:rPr>
              <w:t>, „zip“ или „rar“.</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w:t>
            </w:r>
            <w:r w:rsidR="002A635A" w:rsidRPr="0048345F">
              <w:rPr>
                <w:rFonts w:ascii="Times New Roman" w:hAnsi="Times New Roman" w:cs="Times New Roman"/>
                <w:sz w:val="24"/>
                <w:szCs w:val="24"/>
              </w:rPr>
              <w:t>5</w:t>
            </w:r>
            <w:r w:rsidRPr="0048345F">
              <w:rPr>
                <w:rFonts w:ascii="Times New Roman" w:hAnsi="Times New Roman" w:cs="Times New Roman"/>
                <w:sz w:val="24"/>
                <w:szCs w:val="24"/>
              </w:rPr>
              <w:t>. Одобрен инвестиционен проект, изработен във фаза „Технически проект“ или „Работен проект</w:t>
            </w:r>
            <w:r w:rsidR="008B60FE" w:rsidRPr="0048345F">
              <w:rPr>
                <w:rFonts w:ascii="Times New Roman" w:hAnsi="Times New Roman" w:cs="Times New Roman"/>
                <w:sz w:val="24"/>
                <w:szCs w:val="24"/>
              </w:rPr>
              <w:t>“</w:t>
            </w:r>
            <w:r w:rsidRPr="0048345F">
              <w:rPr>
                <w:rFonts w:ascii="Times New Roman" w:hAnsi="Times New Roman" w:cs="Times New Roman"/>
                <w:sz w:val="24"/>
                <w:szCs w:val="24"/>
              </w:rPr>
              <w:t xml:space="preserve"> (работни чертежи и детайли) в съответствие с изискванията на ЗУТ и Наредба № 4 от 2001 г. за обхвата и съдържанието на инвестиционните проекти (</w:t>
            </w:r>
            <w:r w:rsidRPr="0048345F">
              <w:rPr>
                <w:rFonts w:ascii="Times New Roman" w:hAnsi="Times New Roman" w:cs="Times New Roman"/>
                <w:i/>
                <w:sz w:val="24"/>
                <w:szCs w:val="24"/>
              </w:rPr>
              <w:t xml:space="preserve">представя се в случай, че проектът включва разходи за </w:t>
            </w:r>
            <w:r w:rsidR="001E31F7" w:rsidRPr="0048345F">
              <w:rPr>
                <w:rFonts w:ascii="Times New Roman" w:hAnsi="Times New Roman" w:cs="Times New Roman"/>
                <w:i/>
                <w:sz w:val="24"/>
                <w:szCs w:val="24"/>
              </w:rPr>
              <w:t xml:space="preserve">СМР </w:t>
            </w:r>
            <w:r w:rsidRPr="0048345F">
              <w:rPr>
                <w:rFonts w:ascii="Times New Roman" w:hAnsi="Times New Roman" w:cs="Times New Roman"/>
                <w:i/>
                <w:sz w:val="24"/>
                <w:szCs w:val="24"/>
              </w:rPr>
              <w:t>и за тяхното извършване се изисква одобрен инвестиционен проект съгласно ЗУТ</w:t>
            </w:r>
            <w:r w:rsidRPr="0048345F">
              <w:rPr>
                <w:rFonts w:ascii="Times New Roman" w:hAnsi="Times New Roman" w:cs="Times New Roman"/>
                <w:sz w:val="24"/>
                <w:szCs w:val="24"/>
              </w:rPr>
              <w:t>). Представя се във формат „pdf“</w:t>
            </w:r>
            <w:r w:rsidR="004157DA" w:rsidRPr="0048345F">
              <w:rPr>
                <w:rFonts w:ascii="Times New Roman" w:hAnsi="Times New Roman" w:cs="Times New Roman"/>
                <w:sz w:val="24"/>
                <w:szCs w:val="24"/>
              </w:rPr>
              <w:t xml:space="preserve">, </w:t>
            </w:r>
            <w:r w:rsidRPr="0048345F">
              <w:rPr>
                <w:rFonts w:ascii="Times New Roman" w:hAnsi="Times New Roman" w:cs="Times New Roman"/>
                <w:sz w:val="24"/>
                <w:szCs w:val="24"/>
              </w:rPr>
              <w:t>„jpg“</w:t>
            </w:r>
            <w:r w:rsidR="0053519C">
              <w:rPr>
                <w:rFonts w:ascii="Times New Roman" w:hAnsi="Times New Roman" w:cs="Times New Roman"/>
                <w:sz w:val="24"/>
                <w:szCs w:val="24"/>
              </w:rPr>
              <w:t>, „zip“</w:t>
            </w:r>
            <w:r w:rsidR="0053519C" w:rsidRPr="0073124E">
              <w:rPr>
                <w:rFonts w:ascii="Times New Roman" w:hAnsi="Times New Roman" w:cs="Times New Roman"/>
                <w:sz w:val="24"/>
                <w:szCs w:val="24"/>
              </w:rPr>
              <w:t xml:space="preserve"> </w:t>
            </w:r>
            <w:r w:rsidR="0053519C">
              <w:rPr>
                <w:rFonts w:ascii="Times New Roman" w:hAnsi="Times New Roman" w:cs="Times New Roman"/>
                <w:sz w:val="24"/>
                <w:szCs w:val="24"/>
              </w:rPr>
              <w:t>или</w:t>
            </w:r>
            <w:r w:rsidR="004157DA" w:rsidRPr="0048345F">
              <w:rPr>
                <w:rFonts w:ascii="Times New Roman" w:hAnsi="Times New Roman" w:cs="Times New Roman"/>
                <w:sz w:val="24"/>
                <w:szCs w:val="24"/>
              </w:rPr>
              <w:t xml:space="preserve"> „rar“</w:t>
            </w:r>
            <w:r w:rsidRPr="0048345F">
              <w:rPr>
                <w:rFonts w:ascii="Times New Roman" w:hAnsi="Times New Roman" w:cs="Times New Roman"/>
                <w:sz w:val="24"/>
                <w:szCs w:val="24"/>
              </w:rPr>
              <w:t xml:space="preserve">.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i/>
                <w:sz w:val="24"/>
                <w:szCs w:val="24"/>
              </w:rPr>
              <w:t xml:space="preserve">Когато към датата на кандидатстване проектът не е одобрен следва да се представи инвестиционен проект, ведно с входящ номер на искане за </w:t>
            </w:r>
            <w:r w:rsidR="0000441E" w:rsidRPr="0048345F">
              <w:rPr>
                <w:rFonts w:ascii="Times New Roman" w:hAnsi="Times New Roman" w:cs="Times New Roman"/>
                <w:i/>
                <w:sz w:val="24"/>
                <w:szCs w:val="24"/>
              </w:rPr>
              <w:t>одобряването му</w:t>
            </w:r>
            <w:r w:rsidRPr="0048345F">
              <w:rPr>
                <w:rFonts w:ascii="Times New Roman" w:hAnsi="Times New Roman" w:cs="Times New Roman"/>
                <w:i/>
                <w:sz w:val="24"/>
                <w:szCs w:val="24"/>
              </w:rPr>
              <w:t xml:space="preserve"> от съответния орган. </w:t>
            </w:r>
            <w:r w:rsidR="008B60FE" w:rsidRPr="0048345F">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F72D0B" w:rsidRPr="0048345F" w:rsidRDefault="002A635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16</w:t>
            </w:r>
            <w:r w:rsidR="00F72D0B" w:rsidRPr="0048345F">
              <w:rPr>
                <w:rFonts w:ascii="Times New Roman" w:hAnsi="Times New Roman" w:cs="Times New Roman"/>
                <w:sz w:val="24"/>
                <w:szCs w:val="24"/>
              </w:rPr>
              <w:t>. Подробни количествени сметки, заверени от правоспособно лице (</w:t>
            </w:r>
            <w:r w:rsidR="000650AB" w:rsidRPr="0048345F">
              <w:rPr>
                <w:rFonts w:ascii="Times New Roman" w:hAnsi="Times New Roman" w:cs="Times New Roman"/>
                <w:i/>
                <w:sz w:val="24"/>
                <w:szCs w:val="24"/>
              </w:rPr>
              <w:t xml:space="preserve">представя се </w:t>
            </w:r>
            <w:r w:rsidR="00F72D0B" w:rsidRPr="0048345F">
              <w:rPr>
                <w:rFonts w:ascii="Times New Roman" w:hAnsi="Times New Roman" w:cs="Times New Roman"/>
                <w:i/>
                <w:sz w:val="24"/>
                <w:szCs w:val="24"/>
              </w:rPr>
              <w:t xml:space="preserve">в случай, че проектът включва разходи за </w:t>
            </w:r>
            <w:r w:rsidR="001E31F7" w:rsidRPr="0048345F">
              <w:rPr>
                <w:rFonts w:ascii="Times New Roman" w:hAnsi="Times New Roman" w:cs="Times New Roman"/>
                <w:i/>
                <w:sz w:val="24"/>
                <w:szCs w:val="24"/>
              </w:rPr>
              <w:t>СМР</w:t>
            </w:r>
            <w:r w:rsidR="00F72D0B" w:rsidRPr="0048345F">
              <w:rPr>
                <w:rFonts w:ascii="Times New Roman" w:hAnsi="Times New Roman" w:cs="Times New Roman"/>
                <w:sz w:val="24"/>
                <w:szCs w:val="24"/>
              </w:rPr>
              <w:t>). Представя се във формат „pdf“</w:t>
            </w:r>
            <w:r w:rsidR="008B60FE" w:rsidRPr="0048345F">
              <w:rPr>
                <w:rFonts w:ascii="Times New Roman" w:hAnsi="Times New Roman" w:cs="Times New Roman"/>
                <w:sz w:val="24"/>
                <w:szCs w:val="24"/>
              </w:rPr>
              <w:t>, “</w:t>
            </w:r>
            <w:r w:rsidR="008B60FE" w:rsidRPr="0048345F">
              <w:rPr>
                <w:rFonts w:ascii="Times New Roman" w:hAnsi="Times New Roman" w:cs="Times New Roman"/>
                <w:sz w:val="24"/>
                <w:szCs w:val="24"/>
                <w:lang w:val="en-US"/>
              </w:rPr>
              <w:t>jpg</w:t>
            </w:r>
            <w:r w:rsidR="008B60FE" w:rsidRPr="0048345F">
              <w:rPr>
                <w:rFonts w:ascii="Times New Roman" w:hAnsi="Times New Roman" w:cs="Times New Roman"/>
                <w:sz w:val="24"/>
                <w:szCs w:val="24"/>
              </w:rPr>
              <w:t xml:space="preserve">” </w:t>
            </w:r>
            <w:r w:rsidR="00F72D0B" w:rsidRPr="0048345F">
              <w:rPr>
                <w:rFonts w:ascii="Times New Roman" w:hAnsi="Times New Roman" w:cs="Times New Roman"/>
                <w:sz w:val="24"/>
                <w:szCs w:val="24"/>
              </w:rPr>
              <w:t>и „</w:t>
            </w:r>
            <w:r w:rsidR="00F72D0B" w:rsidRPr="0048345F">
              <w:rPr>
                <w:rFonts w:ascii="Times New Roman" w:hAnsi="Times New Roman" w:cs="Times New Roman"/>
                <w:sz w:val="24"/>
                <w:szCs w:val="24"/>
                <w:lang w:val="en-US"/>
              </w:rPr>
              <w:t>xls</w:t>
            </w:r>
            <w:r w:rsidR="00F72D0B" w:rsidRPr="0048345F">
              <w:rPr>
                <w:rFonts w:ascii="Times New Roman" w:hAnsi="Times New Roman" w:cs="Times New Roman"/>
                <w:sz w:val="24"/>
                <w:szCs w:val="24"/>
              </w:rPr>
              <w:t>”</w:t>
            </w:r>
            <w:r w:rsidR="00DD737B" w:rsidRPr="0048345F">
              <w:rPr>
                <w:rFonts w:ascii="Times New Roman" w:hAnsi="Times New Roman" w:cs="Times New Roman"/>
                <w:sz w:val="24"/>
                <w:szCs w:val="24"/>
              </w:rPr>
              <w:t>/</w:t>
            </w:r>
            <w:r w:rsidR="008B60FE" w:rsidRPr="0048345F">
              <w:rPr>
                <w:rFonts w:ascii="Times New Roman" w:hAnsi="Times New Roman" w:cs="Times New Roman"/>
                <w:sz w:val="24"/>
                <w:szCs w:val="24"/>
              </w:rPr>
              <w:t>“xlsx”.</w:t>
            </w:r>
            <w:r w:rsidR="00F72D0B" w:rsidRPr="0048345F">
              <w:rPr>
                <w:rFonts w:ascii="Times New Roman" w:hAnsi="Times New Roman" w:cs="Times New Roman"/>
                <w:sz w:val="24"/>
                <w:szCs w:val="24"/>
              </w:rPr>
              <w:t xml:space="preserve"> </w:t>
            </w:r>
          </w:p>
          <w:p w:rsidR="00F72D0B" w:rsidRPr="0048345F" w:rsidRDefault="002A635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17</w:t>
            </w:r>
            <w:r w:rsidR="00F72D0B" w:rsidRPr="0048345F">
              <w:rPr>
                <w:rFonts w:ascii="Times New Roman" w:hAnsi="Times New Roman" w:cs="Times New Roman"/>
                <w:sz w:val="24"/>
                <w:szCs w:val="24"/>
              </w:rPr>
              <w:t>. Разрешение за строеж (</w:t>
            </w:r>
            <w:r w:rsidR="00F72D0B" w:rsidRPr="0048345F">
              <w:rPr>
                <w:rFonts w:ascii="Times New Roman" w:hAnsi="Times New Roman" w:cs="Times New Roman"/>
                <w:i/>
                <w:sz w:val="24"/>
                <w:szCs w:val="24"/>
              </w:rPr>
              <w:t xml:space="preserve">важи в случай, че проектът включва разходи за </w:t>
            </w:r>
            <w:r w:rsidR="001E31F7" w:rsidRPr="0048345F">
              <w:rPr>
                <w:rFonts w:ascii="Times New Roman" w:hAnsi="Times New Roman" w:cs="Times New Roman"/>
                <w:i/>
                <w:sz w:val="24"/>
                <w:szCs w:val="24"/>
              </w:rPr>
              <w:t>СМР</w:t>
            </w:r>
            <w:r w:rsidR="00F72D0B" w:rsidRPr="0048345F">
              <w:rPr>
                <w:rFonts w:ascii="Times New Roman" w:hAnsi="Times New Roman" w:cs="Times New Roman"/>
                <w:i/>
                <w:sz w:val="24"/>
                <w:szCs w:val="24"/>
              </w:rPr>
              <w:t xml:space="preserve"> и за тяхното извършване се изисква издаване на разрешение за строеж съгласно ЗУТ</w:t>
            </w:r>
            <w:r w:rsidR="00F72D0B" w:rsidRPr="0048345F">
              <w:rPr>
                <w:rFonts w:ascii="Times New Roman" w:hAnsi="Times New Roman" w:cs="Times New Roman"/>
                <w:sz w:val="24"/>
                <w:szCs w:val="24"/>
              </w:rPr>
              <w:t>). Представя се във формат „pdf“ или „jpg“.</w:t>
            </w:r>
          </w:p>
          <w:p w:rsidR="00F72D0B" w:rsidRPr="0048345F" w:rsidRDefault="00F72D0B"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48345F">
              <w:rPr>
                <w:rFonts w:ascii="Times New Roman" w:hAnsi="Times New Roman" w:cs="Times New Roman"/>
                <w:sz w:val="24"/>
                <w:szCs w:val="24"/>
              </w:rPr>
              <w:t xml:space="preserve">). </w:t>
            </w:r>
            <w:r w:rsidRPr="0048345F">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Pr="0048345F">
              <w:rPr>
                <w:rFonts w:ascii="Times New Roman" w:hAnsi="Times New Roman" w:cs="Times New Roman"/>
                <w:sz w:val="24"/>
                <w:szCs w:val="24"/>
              </w:rPr>
              <w:t>.</w:t>
            </w:r>
            <w:r w:rsidR="008B60FE" w:rsidRPr="0048345F">
              <w:rPr>
                <w:rFonts w:ascii="Times New Roman" w:hAnsi="Times New Roman" w:cs="Times New Roman"/>
                <w:i/>
                <w:sz w:val="24"/>
                <w:szCs w:val="24"/>
              </w:rPr>
              <w:t xml:space="preserve"> В случай, че е представен входящ номер, кандидатът трябва да представи изискуемият документ най-късно в срока по т. 7 от Раздел 21.2.</w:t>
            </w:r>
          </w:p>
          <w:p w:rsidR="00F72D0B" w:rsidRPr="0048345F" w:rsidRDefault="002A635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18</w:t>
            </w:r>
            <w:r w:rsidR="00F72D0B" w:rsidRPr="0048345F">
              <w:rPr>
                <w:rFonts w:ascii="Times New Roman" w:hAnsi="Times New Roman" w:cs="Times New Roman"/>
                <w:sz w:val="24"/>
                <w:szCs w:val="24"/>
              </w:rPr>
              <w:t>. Становище на главния архитект, че строежът не се нуждае от издаване на разрешение за строеж (</w:t>
            </w:r>
            <w:r w:rsidR="00F72D0B" w:rsidRPr="0048345F">
              <w:rPr>
                <w:rFonts w:ascii="Times New Roman" w:hAnsi="Times New Roman" w:cs="Times New Roman"/>
                <w:i/>
                <w:sz w:val="24"/>
                <w:szCs w:val="24"/>
              </w:rPr>
              <w:t xml:space="preserve">важи в случай, че проектът включва разходи за </w:t>
            </w:r>
            <w:r w:rsidR="001E31F7" w:rsidRPr="0048345F">
              <w:rPr>
                <w:rFonts w:ascii="Times New Roman" w:hAnsi="Times New Roman" w:cs="Times New Roman"/>
                <w:i/>
                <w:sz w:val="24"/>
                <w:szCs w:val="24"/>
              </w:rPr>
              <w:t>СМР</w:t>
            </w:r>
            <w:r w:rsidR="00F72D0B" w:rsidRPr="0048345F">
              <w:rPr>
                <w:rFonts w:ascii="Times New Roman" w:hAnsi="Times New Roman" w:cs="Times New Roman"/>
                <w:i/>
                <w:sz w:val="24"/>
                <w:szCs w:val="24"/>
              </w:rPr>
              <w:t xml:space="preserve"> и за тях не се изисква издаване на разрешение за строеж съгласно ЗУТ</w:t>
            </w:r>
            <w:r w:rsidR="00F72D0B" w:rsidRPr="0048345F">
              <w:rPr>
                <w:rFonts w:ascii="Times New Roman" w:hAnsi="Times New Roman" w:cs="Times New Roman"/>
                <w:sz w:val="24"/>
                <w:szCs w:val="24"/>
              </w:rPr>
              <w:t>). Представя се във формат „pdf“ или „jpg“. (</w:t>
            </w:r>
            <w:r w:rsidR="00F72D0B"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F72D0B" w:rsidRPr="0048345F">
              <w:rPr>
                <w:rFonts w:ascii="Times New Roman" w:hAnsi="Times New Roman" w:cs="Times New Roman"/>
                <w:sz w:val="24"/>
                <w:szCs w:val="24"/>
              </w:rPr>
              <w:t xml:space="preserve">. </w:t>
            </w:r>
            <w:r w:rsidR="00F72D0B" w:rsidRPr="0048345F">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8B60FE" w:rsidRPr="0048345F">
              <w:rPr>
                <w:rFonts w:ascii="Times New Roman" w:hAnsi="Times New Roman" w:cs="Times New Roman"/>
                <w:sz w:val="24"/>
                <w:szCs w:val="24"/>
              </w:rPr>
              <w:t xml:space="preserve"> </w:t>
            </w:r>
            <w:r w:rsidR="008B60FE" w:rsidRPr="0048345F">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8B60FE" w:rsidRPr="0048345F" w:rsidRDefault="002A635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19</w:t>
            </w:r>
            <w:r w:rsidR="00F72D0B" w:rsidRPr="0048345F">
              <w:rPr>
                <w:rFonts w:ascii="Times New Roman" w:hAnsi="Times New Roman" w:cs="Times New Roman"/>
                <w:sz w:val="24"/>
                <w:szCs w:val="24"/>
              </w:rPr>
              <w:t>. Разрешение за поставяне, издадено в съответствие със ЗУТ (</w:t>
            </w:r>
            <w:r w:rsidR="00F72D0B" w:rsidRPr="0048345F">
              <w:rPr>
                <w:rFonts w:ascii="Times New Roman" w:hAnsi="Times New Roman" w:cs="Times New Roman"/>
                <w:i/>
                <w:sz w:val="24"/>
                <w:szCs w:val="24"/>
              </w:rPr>
              <w:t>важи в случай, че проектът включва разходи за преместваеми обекти или съоръжения</w:t>
            </w:r>
            <w:r w:rsidR="008B60FE" w:rsidRPr="0048345F">
              <w:rPr>
                <w:rFonts w:ascii="Times New Roman" w:hAnsi="Times New Roman" w:cs="Times New Roman"/>
                <w:i/>
                <w:sz w:val="24"/>
                <w:szCs w:val="24"/>
              </w:rPr>
              <w:t xml:space="preserve"> и е приложимо съгласно националното законодателство</w:t>
            </w:r>
            <w:r w:rsidR="00F72D0B" w:rsidRPr="0048345F">
              <w:rPr>
                <w:rFonts w:ascii="Times New Roman" w:hAnsi="Times New Roman" w:cs="Times New Roman"/>
                <w:sz w:val="24"/>
                <w:szCs w:val="24"/>
              </w:rPr>
              <w:t xml:space="preserve">). </w:t>
            </w:r>
            <w:r w:rsidR="008B60FE" w:rsidRPr="0048345F">
              <w:rPr>
                <w:rFonts w:ascii="Times New Roman" w:hAnsi="Times New Roman" w:cs="Times New Roman"/>
                <w:sz w:val="24"/>
                <w:szCs w:val="24"/>
              </w:rPr>
              <w:t>Представя се във формат „pdf“ или „jpg“.</w:t>
            </w:r>
          </w:p>
          <w:p w:rsidR="00F72D0B" w:rsidRPr="0048345F" w:rsidRDefault="008B60FE"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7 от Раздел 21.2.</w:t>
            </w:r>
          </w:p>
          <w:p w:rsidR="00F72D0B" w:rsidRPr="0048345F" w:rsidRDefault="002A635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20</w:t>
            </w:r>
            <w:r w:rsidR="00F72D0B" w:rsidRPr="0048345F">
              <w:rPr>
                <w:rFonts w:ascii="Times New Roman" w:hAnsi="Times New Roman" w:cs="Times New Roman"/>
                <w:sz w:val="24"/>
                <w:szCs w:val="24"/>
              </w:rPr>
              <w:t xml:space="preserve">. Технологичен проект ведно със схема и описание на технологичния процес, изготвен и заверен от правоспособно лице. </w:t>
            </w:r>
            <w:r w:rsidR="001E31F7" w:rsidRPr="0048345F">
              <w:rPr>
                <w:rFonts w:ascii="Times New Roman" w:hAnsi="Times New Roman" w:cs="Times New Roman"/>
                <w:sz w:val="24"/>
                <w:szCs w:val="24"/>
              </w:rPr>
              <w:t>(</w:t>
            </w:r>
            <w:r w:rsidR="001E31F7" w:rsidRPr="0048345F">
              <w:rPr>
                <w:rFonts w:ascii="Times New Roman" w:hAnsi="Times New Roman" w:cs="Times New Roman"/>
                <w:i/>
                <w:sz w:val="24"/>
                <w:szCs w:val="24"/>
              </w:rPr>
              <w:t>Представя се в случай</w:t>
            </w:r>
            <w:r w:rsidR="008B60FE" w:rsidRPr="0048345F">
              <w:rPr>
                <w:rFonts w:ascii="Times New Roman" w:hAnsi="Times New Roman" w:cs="Times New Roman"/>
                <w:i/>
                <w:sz w:val="24"/>
                <w:szCs w:val="24"/>
              </w:rPr>
              <w:t>,</w:t>
            </w:r>
            <w:r w:rsidR="001E31F7" w:rsidRPr="0048345F">
              <w:rPr>
                <w:rFonts w:ascii="Times New Roman" w:hAnsi="Times New Roman" w:cs="Times New Roman"/>
                <w:i/>
                <w:sz w:val="24"/>
                <w:szCs w:val="24"/>
              </w:rPr>
              <w:t xml:space="preserve"> </w:t>
            </w:r>
            <w:r w:rsidR="008B60FE" w:rsidRPr="0048345F">
              <w:rPr>
                <w:rFonts w:ascii="Times New Roman" w:hAnsi="Times New Roman" w:cs="Times New Roman"/>
                <w:i/>
                <w:sz w:val="24"/>
                <w:szCs w:val="24"/>
              </w:rPr>
              <w:t xml:space="preserve">че в проектното предложение се кандидатства за </w:t>
            </w:r>
            <w:r w:rsidR="001E31F7" w:rsidRPr="0048345F">
              <w:rPr>
                <w:rFonts w:ascii="Times New Roman" w:hAnsi="Times New Roman" w:cs="Times New Roman"/>
                <w:i/>
                <w:sz w:val="24"/>
                <w:szCs w:val="24"/>
              </w:rPr>
              <w:t>производствени дейности</w:t>
            </w:r>
            <w:r w:rsidR="001E31F7" w:rsidRPr="0048345F">
              <w:rPr>
                <w:rFonts w:ascii="Times New Roman" w:hAnsi="Times New Roman" w:cs="Times New Roman"/>
                <w:sz w:val="24"/>
                <w:szCs w:val="24"/>
              </w:rPr>
              <w:t xml:space="preserve">.) </w:t>
            </w:r>
            <w:r w:rsidR="00F72D0B" w:rsidRPr="0048345F">
              <w:rPr>
                <w:rFonts w:ascii="Times New Roman" w:hAnsi="Times New Roman" w:cs="Times New Roman"/>
                <w:sz w:val="24"/>
                <w:szCs w:val="24"/>
              </w:rPr>
              <w:t>Представя се във формат „pdf“</w:t>
            </w:r>
            <w:r w:rsidR="004157DA" w:rsidRPr="0048345F">
              <w:rPr>
                <w:rFonts w:ascii="Times New Roman" w:hAnsi="Times New Roman" w:cs="Times New Roman"/>
                <w:sz w:val="24"/>
                <w:szCs w:val="24"/>
              </w:rPr>
              <w:t xml:space="preserve">, </w:t>
            </w:r>
            <w:r w:rsidR="00F72D0B" w:rsidRPr="0048345F">
              <w:rPr>
                <w:rFonts w:ascii="Times New Roman" w:hAnsi="Times New Roman" w:cs="Times New Roman"/>
                <w:sz w:val="24"/>
                <w:szCs w:val="24"/>
              </w:rPr>
              <w:t>„jpg“</w:t>
            </w:r>
            <w:r w:rsidR="004157DA" w:rsidRPr="0048345F">
              <w:rPr>
                <w:rFonts w:ascii="Times New Roman" w:hAnsi="Times New Roman" w:cs="Times New Roman"/>
                <w:sz w:val="24"/>
                <w:szCs w:val="24"/>
              </w:rPr>
              <w:t>, „zip“ или „rar“.</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1</w:t>
            </w:r>
            <w:r w:rsidRPr="0048345F">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008B60FE" w:rsidRPr="0048345F">
              <w:rPr>
                <w:rFonts w:ascii="Times New Roman" w:hAnsi="Times New Roman" w:cs="Times New Roman"/>
                <w:sz w:val="24"/>
                <w:szCs w:val="24"/>
              </w:rPr>
              <w:t>, когато това обстоятелство не е проверимо в публични регистри</w:t>
            </w:r>
            <w:r w:rsidRPr="0048345F">
              <w:rPr>
                <w:rFonts w:ascii="Times New Roman" w:hAnsi="Times New Roman" w:cs="Times New Roman"/>
                <w:sz w:val="24"/>
                <w:szCs w:val="24"/>
              </w:rPr>
              <w:t>. Представя се във формат „pdf“ или „jpg“.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8B60FE"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2</w:t>
            </w:r>
            <w:r w:rsidRPr="0048345F">
              <w:rPr>
                <w:rFonts w:ascii="Times New Roman" w:hAnsi="Times New Roman" w:cs="Times New Roman"/>
                <w:sz w:val="24"/>
                <w:szCs w:val="24"/>
              </w:rPr>
              <w:t>. Анализ, удостоверяващ изпълнението на условията по т. 11-</w:t>
            </w:r>
            <w:r w:rsidR="00E3512B" w:rsidRPr="0048345F">
              <w:rPr>
                <w:rFonts w:ascii="Times New Roman" w:hAnsi="Times New Roman" w:cs="Times New Roman"/>
                <w:sz w:val="24"/>
                <w:szCs w:val="24"/>
              </w:rPr>
              <w:t>1</w:t>
            </w:r>
            <w:r w:rsidR="001E31F7" w:rsidRPr="0048345F">
              <w:rPr>
                <w:rFonts w:ascii="Times New Roman" w:hAnsi="Times New Roman" w:cs="Times New Roman"/>
                <w:sz w:val="24"/>
                <w:szCs w:val="24"/>
              </w:rPr>
              <w:t>6</w:t>
            </w:r>
            <w:r w:rsidR="00E3512B" w:rsidRPr="0048345F">
              <w:rPr>
                <w:rFonts w:ascii="Times New Roman" w:hAnsi="Times New Roman" w:cs="Times New Roman"/>
                <w:sz w:val="24"/>
                <w:szCs w:val="24"/>
              </w:rPr>
              <w:t xml:space="preserve"> </w:t>
            </w:r>
            <w:r w:rsidRPr="0048345F">
              <w:rPr>
                <w:rFonts w:ascii="Times New Roman" w:hAnsi="Times New Roman" w:cs="Times New Roman"/>
                <w:sz w:val="24"/>
                <w:szCs w:val="24"/>
              </w:rPr>
              <w:t>от Раздел 13.2 „Условия за допустимост на дейностите“, изготвен и съгласуван от правоспособно лице с компетентност в съответната област (</w:t>
            </w:r>
            <w:r w:rsidRPr="0048345F">
              <w:rPr>
                <w:rFonts w:ascii="Times New Roman" w:hAnsi="Times New Roman" w:cs="Times New Roman"/>
                <w:i/>
                <w:sz w:val="24"/>
                <w:szCs w:val="24"/>
              </w:rPr>
              <w:t>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Pr="0048345F">
              <w:rPr>
                <w:rFonts w:ascii="Times New Roman" w:hAnsi="Times New Roman" w:cs="Times New Roman"/>
                <w:sz w:val="24"/>
                <w:szCs w:val="24"/>
              </w:rPr>
              <w:t>). Представя се във формат „pdf“</w:t>
            </w:r>
            <w:r w:rsidR="004157DA" w:rsidRPr="0048345F">
              <w:rPr>
                <w:rFonts w:ascii="Times New Roman" w:hAnsi="Times New Roman" w:cs="Times New Roman"/>
                <w:sz w:val="24"/>
                <w:szCs w:val="24"/>
              </w:rPr>
              <w:t>,</w:t>
            </w:r>
            <w:r w:rsidRPr="0048345F">
              <w:rPr>
                <w:rFonts w:ascii="Times New Roman" w:hAnsi="Times New Roman" w:cs="Times New Roman"/>
                <w:sz w:val="24"/>
                <w:szCs w:val="24"/>
              </w:rPr>
              <w:t xml:space="preserve"> „jpg“</w:t>
            </w:r>
            <w:r w:rsidR="004157DA" w:rsidRPr="0048345F">
              <w:rPr>
                <w:rFonts w:ascii="Times New Roman" w:hAnsi="Times New Roman" w:cs="Times New Roman"/>
                <w:sz w:val="24"/>
                <w:szCs w:val="24"/>
              </w:rPr>
              <w:t>, „zip“ или „rar“.</w:t>
            </w:r>
            <w:r w:rsidRPr="0048345F">
              <w:rPr>
                <w:rFonts w:ascii="Times New Roman" w:hAnsi="Times New Roman" w:cs="Times New Roman"/>
                <w:sz w:val="24"/>
                <w:szCs w:val="24"/>
              </w:rPr>
              <w:t xml:space="preserve">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3</w:t>
            </w:r>
            <w:r w:rsidRPr="0048345F">
              <w:rPr>
                <w:rFonts w:ascii="Times New Roman" w:hAnsi="Times New Roman" w:cs="Times New Roman"/>
                <w:sz w:val="24"/>
                <w:szCs w:val="24"/>
              </w:rPr>
              <w:t>. Предварителни или окончателни договори с описани вид, количества и цена на суровините (</w:t>
            </w:r>
            <w:r w:rsidRPr="0048345F">
              <w:rPr>
                <w:rFonts w:ascii="Times New Roman" w:hAnsi="Times New Roman" w:cs="Times New Roman"/>
                <w:i/>
                <w:sz w:val="24"/>
                <w:szCs w:val="24"/>
              </w:rPr>
              <w:t>важи в случаите, когато не се предвижда използване на биомаса, получена в резултат на земеделската или преработвателната дейност на кандидата</w:t>
            </w:r>
            <w:r w:rsidRPr="0048345F">
              <w:rPr>
                <w:rFonts w:ascii="Times New Roman" w:hAnsi="Times New Roman" w:cs="Times New Roman"/>
                <w:sz w:val="24"/>
                <w:szCs w:val="24"/>
              </w:rPr>
              <w:t xml:space="preserve">) и/или декларация по образец </w:t>
            </w:r>
            <w:r w:rsidR="002A635A" w:rsidRPr="0048345F">
              <w:rPr>
                <w:rFonts w:ascii="Times New Roman" w:hAnsi="Times New Roman" w:cs="Times New Roman"/>
                <w:sz w:val="24"/>
                <w:szCs w:val="24"/>
              </w:rPr>
              <w:t>(Приложение № 1</w:t>
            </w:r>
            <w:r w:rsidR="003F195D" w:rsidRPr="0048345F">
              <w:rPr>
                <w:rFonts w:ascii="Times New Roman" w:hAnsi="Times New Roman" w:cs="Times New Roman"/>
                <w:sz w:val="24"/>
                <w:szCs w:val="24"/>
              </w:rPr>
              <w:t>7</w:t>
            </w:r>
            <w:r w:rsidR="002A635A" w:rsidRPr="0048345F">
              <w:rPr>
                <w:rFonts w:ascii="Times New Roman" w:hAnsi="Times New Roman" w:cs="Times New Roman"/>
                <w:sz w:val="24"/>
                <w:szCs w:val="24"/>
              </w:rPr>
              <w:t xml:space="preserve">) </w:t>
            </w:r>
            <w:r w:rsidRPr="0048345F">
              <w:rPr>
                <w:rFonts w:ascii="Times New Roman" w:hAnsi="Times New Roman" w:cs="Times New Roman"/>
                <w:sz w:val="24"/>
                <w:szCs w:val="24"/>
              </w:rPr>
              <w:t>от кандидата с описани вид и количества на суровините (</w:t>
            </w:r>
            <w:r w:rsidRPr="0048345F">
              <w:rPr>
                <w:rFonts w:ascii="Times New Roman" w:hAnsi="Times New Roman" w:cs="Times New Roman"/>
                <w:i/>
                <w:sz w:val="24"/>
                <w:szCs w:val="24"/>
              </w:rPr>
              <w:t>важи в случаите, когато се предвижда използване на биомаса, получена в резултат на земеделската или преработвателната дейност на кандидата</w:t>
            </w:r>
            <w:r w:rsidRPr="0048345F">
              <w:rPr>
                <w:rFonts w:ascii="Times New Roman" w:hAnsi="Times New Roman" w:cs="Times New Roman"/>
                <w:sz w:val="24"/>
                <w:szCs w:val="24"/>
              </w:rPr>
              <w:t>) като доказателство, че са осигурени 100 на сто от необходимите суровини за производството на биоенергия за собствени нужди на предприятието за целия период на изпълнение на бизнес плана (</w:t>
            </w:r>
            <w:r w:rsidRPr="0048345F">
              <w:rPr>
                <w:rFonts w:ascii="Times New Roman" w:hAnsi="Times New Roman" w:cs="Times New Roman"/>
                <w:i/>
                <w:sz w:val="24"/>
                <w:szCs w:val="24"/>
              </w:rPr>
              <w:t>важи в случаите на проекти, включващи инвестиции за производството на биоенергия за собствени нужди</w:t>
            </w:r>
            <w:r w:rsidRPr="0048345F">
              <w:rPr>
                <w:rFonts w:ascii="Times New Roman" w:hAnsi="Times New Roman" w:cs="Times New Roman"/>
                <w:sz w:val="24"/>
                <w:szCs w:val="24"/>
              </w:rPr>
              <w:t>). Представя се във формат „pdf“</w:t>
            </w:r>
            <w:r w:rsidR="008B60FE" w:rsidRPr="0048345F">
              <w:rPr>
                <w:rFonts w:ascii="Times New Roman" w:hAnsi="Times New Roman" w:cs="Times New Roman"/>
                <w:sz w:val="24"/>
                <w:szCs w:val="24"/>
              </w:rPr>
              <w:t>,</w:t>
            </w:r>
            <w:r w:rsidRPr="0048345F">
              <w:rPr>
                <w:rFonts w:ascii="Times New Roman" w:hAnsi="Times New Roman" w:cs="Times New Roman"/>
                <w:sz w:val="24"/>
                <w:szCs w:val="24"/>
              </w:rPr>
              <w:t xml:space="preserve"> „jpg“</w:t>
            </w:r>
            <w:r w:rsidR="008B60FE" w:rsidRPr="0048345F">
              <w:rPr>
                <w:rFonts w:ascii="Times New Roman" w:hAnsi="Times New Roman" w:cs="Times New Roman"/>
                <w:sz w:val="24"/>
                <w:szCs w:val="24"/>
              </w:rPr>
              <w:t xml:space="preserve">, „zip“ или „rar“. </w:t>
            </w:r>
          </w:p>
          <w:p w:rsidR="00F72D0B" w:rsidRPr="0048345F" w:rsidRDefault="00F72D0B"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w:t>
            </w:r>
            <w:r w:rsidR="002A635A" w:rsidRPr="0048345F">
              <w:rPr>
                <w:rFonts w:ascii="Times New Roman" w:hAnsi="Times New Roman" w:cs="Times New Roman"/>
                <w:sz w:val="24"/>
                <w:szCs w:val="24"/>
              </w:rPr>
              <w:t>4</w:t>
            </w:r>
            <w:r w:rsidRPr="0048345F">
              <w:rPr>
                <w:rFonts w:ascii="Times New Roman" w:hAnsi="Times New Roman" w:cs="Times New Roman"/>
                <w:sz w:val="24"/>
                <w:szCs w:val="24"/>
              </w:rPr>
              <w:t>. Предварителни или окончателни договори за услуги и доставки – обект на инвестицията, включително с посочени марка, модел</w:t>
            </w:r>
            <w:r w:rsidR="000C63B0" w:rsidRPr="0048345F">
              <w:rPr>
                <w:rFonts w:ascii="Times New Roman" w:hAnsi="Times New Roman" w:cs="Times New Roman"/>
                <w:sz w:val="24"/>
                <w:szCs w:val="24"/>
              </w:rPr>
              <w:t xml:space="preserve"> </w:t>
            </w:r>
            <w:r w:rsidR="008B60FE" w:rsidRPr="0048345F">
              <w:rPr>
                <w:rFonts w:ascii="Times New Roman" w:hAnsi="Times New Roman" w:cs="Times New Roman"/>
                <w:sz w:val="24"/>
                <w:szCs w:val="24"/>
              </w:rPr>
              <w:t>(когато е приложимо)</w:t>
            </w:r>
            <w:r w:rsidRPr="0048345F">
              <w:rPr>
                <w:rFonts w:ascii="Times New Roman" w:hAnsi="Times New Roman" w:cs="Times New Roman"/>
                <w:sz w:val="24"/>
                <w:szCs w:val="24"/>
              </w:rPr>
              <w:t>, цена в левове или евро с посочен ДДС и срок за изпълнение. Представя се във формат „pdf“ или „</w:t>
            </w:r>
            <w:r w:rsidRPr="0048345F">
              <w:rPr>
                <w:rFonts w:ascii="Times New Roman" w:hAnsi="Times New Roman" w:cs="Times New Roman"/>
                <w:sz w:val="24"/>
                <w:szCs w:val="24"/>
                <w:lang w:val="en-US"/>
              </w:rPr>
              <w:t>jpg</w:t>
            </w:r>
            <w:r w:rsidRPr="0048345F">
              <w:rPr>
                <w:rFonts w:ascii="Times New Roman" w:hAnsi="Times New Roman" w:cs="Times New Roman"/>
                <w:sz w:val="24"/>
                <w:szCs w:val="24"/>
              </w:rPr>
              <w:t xml:space="preserve">”. В случаите на инвестиции за </w:t>
            </w:r>
            <w:r w:rsidR="001E31F7" w:rsidRPr="0048345F">
              <w:rPr>
                <w:rFonts w:ascii="Times New Roman" w:hAnsi="Times New Roman" w:cs="Times New Roman"/>
                <w:sz w:val="24"/>
                <w:szCs w:val="24"/>
              </w:rPr>
              <w:t>СМР</w:t>
            </w:r>
            <w:r w:rsidRPr="0048345F">
              <w:rPr>
                <w:rFonts w:ascii="Times New Roman" w:hAnsi="Times New Roman" w:cs="Times New Roman"/>
                <w:sz w:val="24"/>
                <w:szCs w:val="24"/>
              </w:rPr>
              <w:t xml:space="preserve"> към договорите се прилагат и </w:t>
            </w:r>
            <w:r w:rsidR="001E31F7" w:rsidRPr="0048345F">
              <w:rPr>
                <w:rFonts w:ascii="Times New Roman" w:hAnsi="Times New Roman" w:cs="Times New Roman"/>
                <w:sz w:val="24"/>
                <w:szCs w:val="24"/>
              </w:rPr>
              <w:t>КСС</w:t>
            </w:r>
            <w:r w:rsidRPr="0048345F">
              <w:rPr>
                <w:rFonts w:ascii="Times New Roman" w:hAnsi="Times New Roman" w:cs="Times New Roman"/>
                <w:sz w:val="24"/>
                <w:szCs w:val="24"/>
              </w:rPr>
              <w:t>. Представя се във формат „pdf“ или „</w:t>
            </w:r>
            <w:r w:rsidRPr="0048345F">
              <w:rPr>
                <w:rFonts w:ascii="Times New Roman" w:hAnsi="Times New Roman" w:cs="Times New Roman"/>
                <w:sz w:val="24"/>
                <w:szCs w:val="24"/>
                <w:lang w:val="en-US"/>
              </w:rPr>
              <w:t>xls</w:t>
            </w:r>
            <w:r w:rsidRPr="0048345F">
              <w:rPr>
                <w:rFonts w:ascii="Times New Roman" w:hAnsi="Times New Roman" w:cs="Times New Roman"/>
                <w:sz w:val="24"/>
                <w:szCs w:val="24"/>
              </w:rPr>
              <w:t>”</w:t>
            </w:r>
            <w:r w:rsidR="00DD737B" w:rsidRPr="0048345F">
              <w:rPr>
                <w:rFonts w:ascii="Times New Roman" w:hAnsi="Times New Roman" w:cs="Times New Roman"/>
                <w:sz w:val="24"/>
                <w:szCs w:val="24"/>
              </w:rPr>
              <w:t>/</w:t>
            </w:r>
            <w:r w:rsidR="000C63B0" w:rsidRPr="0048345F">
              <w:rPr>
                <w:rFonts w:ascii="Times New Roman" w:hAnsi="Times New Roman" w:cs="Times New Roman"/>
                <w:sz w:val="24"/>
                <w:szCs w:val="24"/>
              </w:rPr>
              <w:t>„</w:t>
            </w:r>
            <w:r w:rsidR="000C63B0" w:rsidRPr="0048345F">
              <w:rPr>
                <w:rFonts w:ascii="Times New Roman" w:hAnsi="Times New Roman" w:cs="Times New Roman"/>
                <w:sz w:val="24"/>
                <w:szCs w:val="24"/>
                <w:lang w:val="en-US"/>
              </w:rPr>
              <w:t>xlsx</w:t>
            </w:r>
            <w:r w:rsidR="000C63B0" w:rsidRPr="0048345F">
              <w:rPr>
                <w:rFonts w:ascii="Times New Roman" w:hAnsi="Times New Roman" w:cs="Times New Roman"/>
                <w:sz w:val="24"/>
                <w:szCs w:val="24"/>
              </w:rPr>
              <w:t>”</w:t>
            </w:r>
            <w:r w:rsidRPr="0048345F">
              <w:rPr>
                <w:rFonts w:ascii="Times New Roman" w:hAnsi="Times New Roman" w:cs="Times New Roman"/>
                <w:sz w:val="24"/>
                <w:szCs w:val="24"/>
              </w:rPr>
              <w:t>.</w:t>
            </w:r>
            <w:r w:rsidR="000C63B0" w:rsidRPr="0048345F">
              <w:rPr>
                <w:rFonts w:ascii="Times New Roman" w:hAnsi="Times New Roman" w:cs="Times New Roman"/>
                <w:sz w:val="24"/>
                <w:szCs w:val="24"/>
              </w:rPr>
              <w:t xml:space="preserve"> </w:t>
            </w:r>
          </w:p>
          <w:p w:rsidR="00F72D0B" w:rsidRPr="0048345F" w:rsidRDefault="00762A44"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25</w:t>
            </w:r>
            <w:r w:rsidR="00F72D0B" w:rsidRPr="0048345F">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F72D0B" w:rsidRPr="0048345F">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F72D0B" w:rsidRPr="0048345F">
              <w:rPr>
                <w:rFonts w:ascii="Times New Roman" w:hAnsi="Times New Roman" w:cs="Times New Roman"/>
                <w:sz w:val="24"/>
                <w:szCs w:val="24"/>
              </w:rPr>
              <w:t>). Представя се във формат „pdf“ или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xml:space="preserve">”. </w:t>
            </w:r>
          </w:p>
          <w:p w:rsidR="00470346" w:rsidRPr="0048345F" w:rsidRDefault="00762A44"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26</w:t>
            </w:r>
            <w:r w:rsidR="00F72D0B" w:rsidRPr="0048345F">
              <w:rPr>
                <w:rFonts w:ascii="Times New Roman" w:hAnsi="Times New Roman" w:cs="Times New Roman"/>
                <w:sz w:val="24"/>
                <w:szCs w:val="24"/>
              </w:rPr>
              <w:t>.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00F72D0B" w:rsidRPr="0048345F">
              <w:rPr>
                <w:rFonts w:ascii="Times New Roman" w:hAnsi="Times New Roman" w:cs="Times New Roman"/>
                <w:i/>
                <w:sz w:val="24"/>
                <w:szCs w:val="24"/>
              </w:rPr>
              <w:t xml:space="preserve">важи в случаите по т. </w:t>
            </w:r>
            <w:r w:rsidR="000149D8" w:rsidRPr="0048345F">
              <w:rPr>
                <w:rFonts w:ascii="Times New Roman" w:hAnsi="Times New Roman" w:cs="Times New Roman"/>
                <w:i/>
                <w:sz w:val="24"/>
                <w:szCs w:val="24"/>
              </w:rPr>
              <w:t xml:space="preserve">10 </w:t>
            </w:r>
            <w:r w:rsidR="00F72D0B" w:rsidRPr="0048345F">
              <w:rPr>
                <w:rFonts w:ascii="Times New Roman" w:hAnsi="Times New Roman" w:cs="Times New Roman"/>
                <w:i/>
                <w:sz w:val="24"/>
                <w:szCs w:val="24"/>
              </w:rPr>
              <w:t>от Раздел 14.2 „Условия за допустимост на разходите“  и не се отнася при кандидатстване за разходи за закупуване на земя, сгради и друга недвижима собственост</w:t>
            </w:r>
            <w:r w:rsidR="00F72D0B" w:rsidRPr="0048345F">
              <w:rPr>
                <w:rFonts w:ascii="Times New Roman" w:hAnsi="Times New Roman" w:cs="Times New Roman"/>
                <w:sz w:val="24"/>
                <w:szCs w:val="24"/>
              </w:rPr>
              <w:t>). Представя се във формат „pdf“,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w:t>
            </w:r>
            <w:r w:rsidR="000C63B0" w:rsidRPr="0048345F">
              <w:rPr>
                <w:rFonts w:ascii="Times New Roman" w:hAnsi="Times New Roman" w:cs="Times New Roman"/>
                <w:sz w:val="24"/>
                <w:szCs w:val="24"/>
              </w:rPr>
              <w:t xml:space="preserve">или оферта, електронно подписана с квалифициран електронен подпис на издателя (КЕП). </w:t>
            </w:r>
          </w:p>
          <w:p w:rsidR="00F72D0B" w:rsidRPr="0048345F" w:rsidRDefault="00762A44"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27</w:t>
            </w:r>
            <w:r w:rsidR="00F72D0B" w:rsidRPr="0048345F">
              <w:rPr>
                <w:rFonts w:ascii="Times New Roman" w:hAnsi="Times New Roman" w:cs="Times New Roman"/>
                <w:sz w:val="24"/>
                <w:szCs w:val="24"/>
              </w:rPr>
              <w:t xml:space="preserve">.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отправени от кандидата запитвания за оферти съгласно Приложение № </w:t>
            </w:r>
            <w:r w:rsidR="003F195D" w:rsidRPr="0048345F">
              <w:rPr>
                <w:rFonts w:ascii="Times New Roman" w:hAnsi="Times New Roman" w:cs="Times New Roman"/>
                <w:sz w:val="24"/>
                <w:szCs w:val="24"/>
              </w:rPr>
              <w:t xml:space="preserve">8 </w:t>
            </w:r>
            <w:r w:rsidR="00F72D0B" w:rsidRPr="0048345F">
              <w:rPr>
                <w:rFonts w:ascii="Times New Roman" w:hAnsi="Times New Roman" w:cs="Times New Roman"/>
                <w:sz w:val="24"/>
                <w:szCs w:val="24"/>
              </w:rPr>
              <w:t>(</w:t>
            </w:r>
            <w:r w:rsidR="00F72D0B" w:rsidRPr="0048345F">
              <w:rPr>
                <w:rFonts w:ascii="Times New Roman" w:hAnsi="Times New Roman" w:cs="Times New Roman"/>
                <w:i/>
                <w:sz w:val="24"/>
                <w:szCs w:val="24"/>
              </w:rPr>
              <w:t xml:space="preserve">важи в случаите по т. </w:t>
            </w:r>
            <w:r w:rsidR="00CA063C" w:rsidRPr="0048345F">
              <w:rPr>
                <w:rFonts w:ascii="Times New Roman" w:hAnsi="Times New Roman" w:cs="Times New Roman"/>
                <w:i/>
                <w:sz w:val="24"/>
                <w:szCs w:val="24"/>
              </w:rPr>
              <w:t xml:space="preserve">11 </w:t>
            </w:r>
            <w:r w:rsidR="00F72D0B" w:rsidRPr="0048345F">
              <w:rPr>
                <w:rFonts w:ascii="Times New Roman" w:hAnsi="Times New Roman" w:cs="Times New Roman"/>
                <w:i/>
                <w:sz w:val="24"/>
                <w:szCs w:val="24"/>
              </w:rPr>
              <w:t>от Раздел 14.2 „Условия за допустимост на разходите“  и не се отнася при кандидатстване за разходи за закупуване на земя, сгради и друга недвижима собственост, както и за нормативно регламентирани такси</w:t>
            </w:r>
            <w:r w:rsidR="00F72D0B" w:rsidRPr="0048345F">
              <w:rPr>
                <w:rFonts w:ascii="Times New Roman" w:hAnsi="Times New Roman" w:cs="Times New Roman"/>
                <w:sz w:val="24"/>
                <w:szCs w:val="24"/>
              </w:rPr>
              <w:t>).  Представя се във формат „pdf“,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xml:space="preserve">”, или електронно подписани с КЕП </w:t>
            </w:r>
            <w:r w:rsidR="000C63B0" w:rsidRPr="0048345F">
              <w:rPr>
                <w:rFonts w:ascii="Times New Roman" w:hAnsi="Times New Roman" w:cs="Times New Roman"/>
                <w:sz w:val="24"/>
                <w:szCs w:val="24"/>
              </w:rPr>
              <w:t>от издателя</w:t>
            </w:r>
            <w:r w:rsidR="00DD737B" w:rsidRPr="0048345F">
              <w:rPr>
                <w:rFonts w:ascii="Times New Roman" w:hAnsi="Times New Roman" w:cs="Times New Roman"/>
                <w:sz w:val="24"/>
                <w:szCs w:val="24"/>
              </w:rPr>
              <w:t>.</w:t>
            </w:r>
            <w:r w:rsidR="000C63B0" w:rsidRPr="0048345F">
              <w:rPr>
                <w:rFonts w:ascii="Times New Roman" w:hAnsi="Times New Roman" w:cs="Times New Roman"/>
                <w:sz w:val="24"/>
                <w:szCs w:val="24"/>
              </w:rPr>
              <w:t xml:space="preserve"> Допустимо е всички тези документи да се представят в архивен файл във формат „zip“ или „rar“.</w:t>
            </w:r>
          </w:p>
          <w:p w:rsidR="00F72D0B" w:rsidRPr="0048345F" w:rsidRDefault="007E2A9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28</w:t>
            </w:r>
            <w:r w:rsidR="00F72D0B" w:rsidRPr="0048345F">
              <w:rPr>
                <w:rFonts w:ascii="Times New Roman" w:hAnsi="Times New Roman" w:cs="Times New Roman"/>
                <w:sz w:val="24"/>
                <w:szCs w:val="24"/>
              </w:rPr>
              <w:t>. Решение на кандидата за избор на доставчик/изпълнител (</w:t>
            </w:r>
            <w:r w:rsidR="00F72D0B" w:rsidRPr="0048345F">
              <w:rPr>
                <w:rFonts w:ascii="Times New Roman" w:hAnsi="Times New Roman" w:cs="Times New Roman"/>
                <w:i/>
                <w:sz w:val="24"/>
                <w:szCs w:val="24"/>
              </w:rPr>
              <w:t>важи в случаите, когато кандидатът не се явява възложител по чл. 5 и 6</w:t>
            </w:r>
            <w:r w:rsidR="00F72D0B" w:rsidRPr="0048345F">
              <w:rPr>
                <w:rFonts w:ascii="Times New Roman" w:hAnsi="Times New Roman" w:cs="Times New Roman"/>
                <w:sz w:val="24"/>
                <w:szCs w:val="24"/>
              </w:rPr>
              <w:t xml:space="preserve"> </w:t>
            </w:r>
            <w:hyperlink r:id="rId14" w:history="1">
              <w:r w:rsidR="00F72D0B" w:rsidRPr="0048345F">
                <w:rPr>
                  <w:rStyle w:val="Hyperlink"/>
                  <w:rFonts w:ascii="Times New Roman" w:hAnsi="Times New Roman" w:cs="Times New Roman"/>
                  <w:i/>
                  <w:color w:val="auto"/>
                  <w:sz w:val="24"/>
                  <w:szCs w:val="24"/>
                  <w:u w:val="none"/>
                </w:rPr>
                <w:t>от Закона за обществените поръчки</w:t>
              </w:r>
            </w:hyperlink>
            <w:r w:rsidR="00F72D0B" w:rsidRPr="0048345F">
              <w:rPr>
                <w:rFonts w:ascii="Times New Roman" w:hAnsi="Times New Roman" w:cs="Times New Roman"/>
                <w:sz w:val="24"/>
                <w:szCs w:val="24"/>
              </w:rPr>
              <w:t>), а когато избраната оферта не е с най-ниска цена – и писмена обосновка за мотивите, обусловили избора (</w:t>
            </w:r>
            <w:r w:rsidR="00F72D0B" w:rsidRPr="0048345F">
              <w:rPr>
                <w:rFonts w:ascii="Times New Roman" w:hAnsi="Times New Roman" w:cs="Times New Roman"/>
                <w:i/>
                <w:sz w:val="24"/>
                <w:szCs w:val="24"/>
              </w:rPr>
              <w:t>важи в случаите по т. 13 от Раздел 14.2 „Условия за допустимост на разходите“</w:t>
            </w:r>
            <w:r w:rsidR="00F72D0B" w:rsidRPr="0048345F">
              <w:rPr>
                <w:rFonts w:ascii="Times New Roman" w:hAnsi="Times New Roman" w:cs="Times New Roman"/>
                <w:sz w:val="24"/>
                <w:szCs w:val="24"/>
              </w:rPr>
              <w:t>). Представя се във формат „pdf“ или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xml:space="preserve">”. </w:t>
            </w:r>
          </w:p>
          <w:p w:rsidR="00F72D0B" w:rsidRPr="0048345F" w:rsidRDefault="007E2A9A" w:rsidP="0048345F">
            <w:pPr>
              <w:spacing w:before="100" w:beforeAutospacing="1" w:line="276" w:lineRule="auto"/>
              <w:contextualSpacing/>
              <w:jc w:val="both"/>
              <w:rPr>
                <w:rFonts w:ascii="Times New Roman" w:hAnsi="Times New Roman" w:cs="Times New Roman"/>
                <w:i/>
                <w:sz w:val="24"/>
                <w:szCs w:val="24"/>
              </w:rPr>
            </w:pPr>
            <w:r w:rsidRPr="0048345F">
              <w:rPr>
                <w:rFonts w:ascii="Times New Roman" w:hAnsi="Times New Roman" w:cs="Times New Roman"/>
                <w:sz w:val="24"/>
                <w:szCs w:val="24"/>
              </w:rPr>
              <w:t>29</w:t>
            </w:r>
            <w:r w:rsidR="00F72D0B" w:rsidRPr="0048345F">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F72D0B" w:rsidRPr="0048345F">
              <w:rPr>
                <w:rFonts w:ascii="Times New Roman" w:hAnsi="Times New Roman" w:cs="Times New Roman"/>
                <w:i/>
                <w:sz w:val="24"/>
                <w:szCs w:val="24"/>
              </w:rPr>
              <w:t>важи в случай, че проектът включва разходи за закупуване на земя, сгради и/или друга недвижима собственост</w:t>
            </w:r>
            <w:r w:rsidR="00F72D0B" w:rsidRPr="0048345F">
              <w:rPr>
                <w:rFonts w:ascii="Times New Roman" w:hAnsi="Times New Roman" w:cs="Times New Roman"/>
                <w:sz w:val="24"/>
                <w:szCs w:val="24"/>
              </w:rPr>
              <w:t>). Представя се във формат „pdf“ или „</w:t>
            </w:r>
            <w:r w:rsidR="00F72D0B" w:rsidRPr="0048345F">
              <w:rPr>
                <w:rFonts w:ascii="Times New Roman" w:hAnsi="Times New Roman" w:cs="Times New Roman"/>
                <w:sz w:val="24"/>
                <w:szCs w:val="24"/>
                <w:lang w:val="en-US"/>
              </w:rPr>
              <w:t>jpg</w:t>
            </w:r>
            <w:r w:rsidR="00F72D0B" w:rsidRPr="0048345F">
              <w:rPr>
                <w:rFonts w:ascii="Times New Roman" w:hAnsi="Times New Roman" w:cs="Times New Roman"/>
                <w:sz w:val="24"/>
                <w:szCs w:val="24"/>
              </w:rPr>
              <w:t>”. (</w:t>
            </w:r>
            <w:r w:rsidR="00F72D0B"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0C63B0" w:rsidRPr="0048345F">
              <w:rPr>
                <w:rFonts w:ascii="Times New Roman" w:hAnsi="Times New Roman" w:cs="Times New Roman"/>
                <w:sz w:val="24"/>
                <w:szCs w:val="24"/>
              </w:rPr>
              <w:t>,</w:t>
            </w:r>
            <w:r w:rsidR="00B769DC">
              <w:rPr>
                <w:rFonts w:ascii="Times New Roman" w:hAnsi="Times New Roman" w:cs="Times New Roman"/>
                <w:sz w:val="24"/>
                <w:szCs w:val="24"/>
              </w:rPr>
              <w:t xml:space="preserve"> </w:t>
            </w:r>
            <w:r w:rsidR="000C63B0" w:rsidRPr="0048345F">
              <w:rPr>
                <w:rFonts w:ascii="Times New Roman" w:hAnsi="Times New Roman" w:cs="Times New Roman"/>
                <w:i/>
                <w:sz w:val="24"/>
                <w:szCs w:val="24"/>
              </w:rPr>
              <w:t>като към  датата на кандидатстване може да се представи входящ номер на искане за издаване от съответния орган.)</w:t>
            </w:r>
          </w:p>
          <w:p w:rsidR="005B763B" w:rsidRPr="0048345F" w:rsidRDefault="00547257"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30. Документация за възложената обществена поръчка за изпълнение на дейностите по проекта (важи в случай, че проектът включва разходи по т. 1.6 от Раздел 14.1</w:t>
            </w:r>
            <w:r w:rsidR="00B769DC">
              <w:rPr>
                <w:rFonts w:ascii="Times New Roman" w:hAnsi="Times New Roman" w:cs="Times New Roman"/>
                <w:sz w:val="24"/>
                <w:szCs w:val="24"/>
              </w:rPr>
              <w:t xml:space="preserve"> „Допустими разходи“</w:t>
            </w:r>
            <w:r w:rsidRPr="0048345F">
              <w:rPr>
                <w:rFonts w:ascii="Times New Roman" w:hAnsi="Times New Roman" w:cs="Times New Roman"/>
                <w:sz w:val="24"/>
                <w:szCs w:val="24"/>
              </w:rPr>
              <w:t xml:space="preserve">, извършени преди подаване на проектното предложение от кандидат, който се явява възложител по чл. 5 и 6 от Закона за обществените поръчки). Представя се във формат "pdf" или "jpg". Допустимо </w:t>
            </w:r>
            <w:r w:rsidR="00B769DC">
              <w:rPr>
                <w:rFonts w:ascii="Times New Roman" w:hAnsi="Times New Roman" w:cs="Times New Roman"/>
                <w:sz w:val="24"/>
                <w:szCs w:val="24"/>
              </w:rPr>
              <w:t xml:space="preserve">е </w:t>
            </w:r>
            <w:r w:rsidRPr="0048345F">
              <w:rPr>
                <w:rFonts w:ascii="Times New Roman" w:hAnsi="Times New Roman" w:cs="Times New Roman"/>
                <w:sz w:val="24"/>
                <w:szCs w:val="24"/>
              </w:rPr>
              <w:t>тези документи да се представят в архивен файл във формат „zip“ или „rar“</w:t>
            </w:r>
            <w:r w:rsidR="00E70126" w:rsidRPr="0048345F">
              <w:rPr>
                <w:rFonts w:ascii="Times New Roman" w:hAnsi="Times New Roman" w:cs="Times New Roman"/>
                <w:sz w:val="24"/>
                <w:szCs w:val="24"/>
              </w:rPr>
              <w:t>.</w:t>
            </w:r>
          </w:p>
        </w:tc>
      </w:tr>
    </w:tbl>
    <w:p w:rsidR="00E12F32" w:rsidRPr="0048345F" w:rsidRDefault="00E12F32" w:rsidP="0048345F">
      <w:pPr>
        <w:rPr>
          <w:rFonts w:ascii="Times New Roman" w:hAnsi="Times New Roman" w:cs="Times New Roman"/>
          <w:b/>
          <w:sz w:val="24"/>
          <w:szCs w:val="24"/>
          <w:highlight w:val="yellow"/>
        </w:rPr>
      </w:pPr>
    </w:p>
    <w:p w:rsidR="00E12F32" w:rsidRPr="0048345F" w:rsidRDefault="00E12F32" w:rsidP="0048345F">
      <w:pPr>
        <w:pStyle w:val="Heading2"/>
        <w:rPr>
          <w:rFonts w:ascii="Times New Roman" w:hAnsi="Times New Roman" w:cs="Times New Roman"/>
          <w:sz w:val="24"/>
          <w:szCs w:val="24"/>
        </w:rPr>
      </w:pPr>
      <w:bookmarkStart w:id="43" w:name="_Toc523824614"/>
      <w:r w:rsidRPr="0048345F">
        <w:rPr>
          <w:rFonts w:ascii="Times New Roman" w:hAnsi="Times New Roman" w:cs="Times New Roman"/>
          <w:sz w:val="24"/>
          <w:szCs w:val="24"/>
        </w:rPr>
        <w:t xml:space="preserve">24.2. </w:t>
      </w:r>
      <w:r w:rsidR="00D07A22" w:rsidRPr="0048345F">
        <w:rPr>
          <w:rFonts w:ascii="Times New Roman" w:hAnsi="Times New Roman" w:cs="Times New Roman"/>
          <w:sz w:val="24"/>
          <w:szCs w:val="24"/>
        </w:rPr>
        <w:t>Списък със специфични документи за кандидати земеделски стопани:</w:t>
      </w:r>
      <w:bookmarkEnd w:id="43"/>
    </w:p>
    <w:tbl>
      <w:tblPr>
        <w:tblStyle w:val="TableGrid"/>
        <w:tblW w:w="0" w:type="auto"/>
        <w:tblLook w:val="04A0" w:firstRow="1" w:lastRow="0" w:firstColumn="1" w:lastColumn="0" w:noHBand="0" w:noVBand="1"/>
      </w:tblPr>
      <w:tblGrid>
        <w:gridCol w:w="9062"/>
      </w:tblGrid>
      <w:tr w:rsidR="00E12F32" w:rsidRPr="0048345F" w:rsidTr="0048653B">
        <w:trPr>
          <w:trHeight w:val="417"/>
        </w:trPr>
        <w:tc>
          <w:tcPr>
            <w:tcW w:w="9212" w:type="dxa"/>
          </w:tcPr>
          <w:p w:rsidR="00D07A22" w:rsidRPr="0048345F" w:rsidRDefault="00E45F9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w:t>
            </w:r>
            <w:r w:rsidR="00D07A22" w:rsidRPr="0048345F">
              <w:rPr>
                <w:rFonts w:ascii="Times New Roman" w:hAnsi="Times New Roman" w:cs="Times New Roman"/>
                <w:sz w:val="24"/>
                <w:szCs w:val="24"/>
              </w:rPr>
              <w:t>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w:t>
            </w:r>
            <w:r w:rsidR="007E2A9A" w:rsidRPr="0048345F">
              <w:rPr>
                <w:rFonts w:ascii="Times New Roman" w:hAnsi="Times New Roman" w:cs="Times New Roman"/>
                <w:sz w:val="24"/>
                <w:szCs w:val="24"/>
              </w:rPr>
              <w:t>едходната финансова година. (Приложение № 2</w:t>
            </w:r>
            <w:r w:rsidR="003F195D" w:rsidRPr="0048345F">
              <w:rPr>
                <w:rFonts w:ascii="Times New Roman" w:hAnsi="Times New Roman" w:cs="Times New Roman"/>
                <w:sz w:val="24"/>
                <w:szCs w:val="24"/>
              </w:rPr>
              <w:t>0</w:t>
            </w:r>
            <w:r w:rsidR="007E2A9A" w:rsidRPr="0048345F">
              <w:rPr>
                <w:rFonts w:ascii="Times New Roman" w:hAnsi="Times New Roman" w:cs="Times New Roman"/>
                <w:sz w:val="24"/>
                <w:szCs w:val="24"/>
              </w:rPr>
              <w:t>).</w:t>
            </w:r>
            <w:r w:rsidR="003815D0" w:rsidRPr="0048345F">
              <w:rPr>
                <w:rFonts w:ascii="Times New Roman" w:hAnsi="Times New Roman" w:cs="Times New Roman"/>
                <w:sz w:val="24"/>
                <w:szCs w:val="24"/>
              </w:rPr>
              <w:t xml:space="preserve"> Представя се само от кандидати</w:t>
            </w:r>
            <w:r w:rsidR="00D91F7D" w:rsidRPr="0048345F">
              <w:rPr>
                <w:rFonts w:ascii="Times New Roman" w:hAnsi="Times New Roman" w:cs="Times New Roman"/>
                <w:sz w:val="24"/>
                <w:szCs w:val="24"/>
              </w:rPr>
              <w:t>, които не са микро</w:t>
            </w:r>
            <w:r w:rsidR="003815D0" w:rsidRPr="0048345F">
              <w:rPr>
                <w:rFonts w:ascii="Times New Roman" w:hAnsi="Times New Roman" w:cs="Times New Roman"/>
                <w:sz w:val="24"/>
                <w:szCs w:val="24"/>
              </w:rPr>
              <w:t>предприятия. Представя се във формат „doc“ или „docx“</w:t>
            </w:r>
            <w:r w:rsidR="00DD737B" w:rsidRPr="0048345F">
              <w:rPr>
                <w:rFonts w:ascii="Times New Roman" w:hAnsi="Times New Roman" w:cs="Times New Roman"/>
                <w:sz w:val="24"/>
                <w:szCs w:val="24"/>
              </w:rPr>
              <w:t>, а когато проектното предложение с</w:t>
            </w:r>
            <w:r w:rsidR="006F3250">
              <w:rPr>
                <w:rFonts w:ascii="Times New Roman" w:hAnsi="Times New Roman" w:cs="Times New Roman"/>
                <w:sz w:val="24"/>
                <w:szCs w:val="24"/>
              </w:rPr>
              <w:t>е подава от упълномощено лице -</w:t>
            </w:r>
            <w:r w:rsidR="00DD737B" w:rsidRPr="0048345F">
              <w:rPr>
                <w:rFonts w:ascii="Times New Roman" w:hAnsi="Times New Roman" w:cs="Times New Roman"/>
                <w:sz w:val="24"/>
                <w:szCs w:val="24"/>
              </w:rPr>
              <w:t xml:space="preserve"> във формат „pdf” или „jpg”, подписана от кандидата и сканирана.</w:t>
            </w:r>
          </w:p>
          <w:p w:rsidR="00FF5EC9" w:rsidRPr="0048345F" w:rsidRDefault="00E45F9F" w:rsidP="006F3250">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t xml:space="preserve">2. </w:t>
            </w:r>
            <w:r w:rsidR="00D07A22" w:rsidRPr="0048345F">
              <w:rPr>
                <w:rFonts w:ascii="Times New Roman" w:hAnsi="Times New Roman" w:cs="Times New Roman"/>
                <w:sz w:val="24"/>
                <w:szCs w:val="24"/>
              </w:rPr>
              <w:t xml:space="preserve">Заверено копие от териториалната дирекция на Националната агенция по приходите (ТД на НАП) на годишна данъчна декларация (ГДД) за </w:t>
            </w:r>
            <w:r w:rsidR="003815D0" w:rsidRPr="0048345F">
              <w:rPr>
                <w:rFonts w:ascii="Times New Roman" w:hAnsi="Times New Roman" w:cs="Times New Roman"/>
                <w:sz w:val="24"/>
                <w:szCs w:val="24"/>
              </w:rPr>
              <w:t>2017</w:t>
            </w:r>
            <w:r w:rsidR="00D07A22" w:rsidRPr="0048345F">
              <w:rPr>
                <w:rFonts w:ascii="Times New Roman" w:hAnsi="Times New Roman" w:cs="Times New Roman"/>
                <w:sz w:val="24"/>
                <w:szCs w:val="24"/>
              </w:rPr>
              <w:t xml:space="preserve"> година</w:t>
            </w:r>
            <w:r w:rsidR="003815D0" w:rsidRPr="0048345F">
              <w:rPr>
                <w:rFonts w:ascii="Times New Roman" w:hAnsi="Times New Roman" w:cs="Times New Roman"/>
                <w:sz w:val="24"/>
                <w:szCs w:val="24"/>
              </w:rPr>
              <w:t>,</w:t>
            </w:r>
            <w:r w:rsidR="00D3636F" w:rsidRPr="0048345F">
              <w:rPr>
                <w:rFonts w:ascii="Times New Roman" w:hAnsi="Times New Roman" w:cs="Times New Roman"/>
                <w:sz w:val="24"/>
                <w:szCs w:val="24"/>
              </w:rPr>
              <w:t xml:space="preserve"> </w:t>
            </w:r>
            <w:r w:rsidR="00D07A22" w:rsidRPr="0048345F">
              <w:rPr>
                <w:rFonts w:ascii="Times New Roman" w:hAnsi="Times New Roman" w:cs="Times New Roman"/>
                <w:sz w:val="24"/>
                <w:szCs w:val="24"/>
              </w:rPr>
              <w:t>съгласно изискванията на Закона за данъците върху доходите на физическите лица</w:t>
            </w:r>
            <w:r w:rsidR="003815D0" w:rsidRPr="0048345F">
              <w:rPr>
                <w:rFonts w:ascii="Times New Roman" w:hAnsi="Times New Roman" w:cs="Times New Roman"/>
                <w:sz w:val="24"/>
                <w:szCs w:val="24"/>
              </w:rPr>
              <w:t>.</w:t>
            </w:r>
            <w:r w:rsidR="00D07A22" w:rsidRPr="0048345F">
              <w:rPr>
                <w:rFonts w:ascii="Times New Roman" w:hAnsi="Times New Roman" w:cs="Times New Roman"/>
                <w:sz w:val="24"/>
                <w:szCs w:val="24"/>
              </w:rPr>
              <w:t xml:space="preserve"> </w:t>
            </w:r>
            <w:r w:rsidR="003815D0" w:rsidRPr="0048345F">
              <w:rPr>
                <w:rFonts w:ascii="Times New Roman" w:hAnsi="Times New Roman" w:cs="Times New Roman"/>
                <w:i/>
                <w:sz w:val="24"/>
                <w:szCs w:val="24"/>
              </w:rPr>
              <w:t xml:space="preserve"> </w:t>
            </w:r>
            <w:r w:rsidR="003C435D" w:rsidRPr="0048345F">
              <w:rPr>
                <w:rFonts w:ascii="Times New Roman" w:hAnsi="Times New Roman" w:cs="Times New Roman"/>
                <w:sz w:val="24"/>
                <w:szCs w:val="24"/>
              </w:rPr>
              <w:t>Представя се само от кандидати</w:t>
            </w:r>
            <w:r w:rsidR="00D91F7D" w:rsidRPr="0048345F">
              <w:rPr>
                <w:rFonts w:ascii="Times New Roman" w:hAnsi="Times New Roman" w:cs="Times New Roman"/>
                <w:sz w:val="24"/>
                <w:szCs w:val="24"/>
              </w:rPr>
              <w:t>, които не са микро</w:t>
            </w:r>
            <w:r w:rsidR="003C435D" w:rsidRPr="0048345F">
              <w:rPr>
                <w:rFonts w:ascii="Times New Roman" w:hAnsi="Times New Roman" w:cs="Times New Roman"/>
                <w:sz w:val="24"/>
                <w:szCs w:val="24"/>
              </w:rPr>
              <w:t xml:space="preserve">предприятия. </w:t>
            </w:r>
            <w:r w:rsidR="00EB4309" w:rsidRPr="0048345F">
              <w:rPr>
                <w:rFonts w:ascii="Times New Roman" w:hAnsi="Times New Roman" w:cs="Times New Roman"/>
                <w:sz w:val="24"/>
                <w:szCs w:val="24"/>
              </w:rPr>
              <w:t xml:space="preserve">Представя се във формат "pdf" или "jpg". </w:t>
            </w:r>
            <w:r w:rsidR="003815D0" w:rsidRPr="0048345F">
              <w:rPr>
                <w:rFonts w:ascii="Times New Roman" w:hAnsi="Times New Roman" w:cs="Times New Roman"/>
                <w:i/>
                <w:sz w:val="24"/>
                <w:szCs w:val="24"/>
              </w:rPr>
              <w:t xml:space="preserve">Документът се изисква само за кандидати по т. </w:t>
            </w:r>
            <w:r w:rsidR="00006772">
              <w:rPr>
                <w:rFonts w:ascii="Times New Roman" w:hAnsi="Times New Roman" w:cs="Times New Roman"/>
                <w:i/>
                <w:sz w:val="24"/>
                <w:szCs w:val="24"/>
              </w:rPr>
              <w:t xml:space="preserve">10 и т. </w:t>
            </w:r>
            <w:r w:rsidR="003815D0" w:rsidRPr="0048345F">
              <w:rPr>
                <w:rFonts w:ascii="Times New Roman" w:hAnsi="Times New Roman" w:cs="Times New Roman"/>
                <w:i/>
                <w:sz w:val="24"/>
                <w:szCs w:val="24"/>
              </w:rPr>
              <w:t>1</w:t>
            </w:r>
            <w:r w:rsidR="003C435D" w:rsidRPr="0048345F">
              <w:rPr>
                <w:rFonts w:ascii="Times New Roman" w:hAnsi="Times New Roman" w:cs="Times New Roman"/>
                <w:i/>
                <w:sz w:val="24"/>
                <w:szCs w:val="24"/>
              </w:rPr>
              <w:t>1</w:t>
            </w:r>
            <w:r w:rsidR="003815D0" w:rsidRPr="0048345F">
              <w:rPr>
                <w:rFonts w:ascii="Times New Roman" w:hAnsi="Times New Roman" w:cs="Times New Roman"/>
                <w:i/>
                <w:sz w:val="24"/>
                <w:szCs w:val="24"/>
              </w:rPr>
              <w:t xml:space="preserve"> от раздел  11.1. „Критерии за допустимост на кандидатите“.</w:t>
            </w:r>
          </w:p>
          <w:p w:rsidR="00FD64F5" w:rsidRPr="0048345F" w:rsidRDefault="00FD64F5" w:rsidP="006F3250">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t>3. Декларация по образец, посочен в Приложение № 3 за изчисление на минималния СПО на стопанството през текущата стопанска година към момента на кандидатстване</w:t>
            </w:r>
            <w:r w:rsidR="00DD737B" w:rsidRPr="0048345F">
              <w:rPr>
                <w:rFonts w:ascii="Times New Roman" w:hAnsi="Times New Roman" w:cs="Times New Roman"/>
                <w:sz w:val="24"/>
                <w:szCs w:val="24"/>
              </w:rPr>
              <w:t xml:space="preserve">. Представя се във формат </w:t>
            </w:r>
            <w:r w:rsidRPr="0048345F">
              <w:rPr>
                <w:rFonts w:ascii="Times New Roman" w:hAnsi="Times New Roman" w:cs="Times New Roman"/>
                <w:sz w:val="24"/>
                <w:szCs w:val="24"/>
              </w:rPr>
              <w:t xml:space="preserve"> </w:t>
            </w:r>
            <w:r w:rsidR="00DD737B" w:rsidRPr="0048345F">
              <w:rPr>
                <w:rFonts w:ascii="Times New Roman" w:hAnsi="Times New Roman" w:cs="Times New Roman"/>
                <w:sz w:val="24"/>
                <w:szCs w:val="24"/>
              </w:rPr>
              <w:t xml:space="preserve">„doc“ или „docx“, а когато проектното предложение се подава от упълномощено лице -  във формат „pdf” или „jpg”, подписана от кандидата и сканирана. </w:t>
            </w:r>
            <w:r w:rsidRPr="0048345F">
              <w:rPr>
                <w:rFonts w:ascii="Times New Roman" w:hAnsi="Times New Roman" w:cs="Times New Roman"/>
                <w:sz w:val="24"/>
                <w:szCs w:val="24"/>
              </w:rPr>
              <w:t>(</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DD737B" w:rsidRPr="0048345F">
              <w:rPr>
                <w:rFonts w:ascii="Times New Roman" w:hAnsi="Times New Roman" w:cs="Times New Roman"/>
                <w:sz w:val="24"/>
                <w:szCs w:val="24"/>
              </w:rPr>
              <w:t xml:space="preserve"> </w:t>
            </w:r>
          </w:p>
          <w:p w:rsidR="007E2A9A" w:rsidRPr="0048345F" w:rsidRDefault="007E2A9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 xml:space="preserve">4. </w:t>
            </w:r>
            <w:r w:rsidR="003815D0" w:rsidRPr="0048345F">
              <w:rPr>
                <w:rFonts w:ascii="Times New Roman" w:hAnsi="Times New Roman" w:cs="Times New Roman"/>
                <w:sz w:val="24"/>
                <w:szCs w:val="24"/>
              </w:rPr>
              <w:t>Заверено копие от НСИ на Отчет за приходи и разходи за 2017</w:t>
            </w:r>
            <w:r w:rsidR="009B5BCE" w:rsidRPr="0048345F">
              <w:rPr>
                <w:rFonts w:ascii="Times New Roman" w:hAnsi="Times New Roman" w:cs="Times New Roman"/>
                <w:sz w:val="24"/>
                <w:szCs w:val="24"/>
              </w:rPr>
              <w:t xml:space="preserve"> година. </w:t>
            </w:r>
            <w:r w:rsidR="003815D0" w:rsidRPr="0048345F">
              <w:rPr>
                <w:rFonts w:ascii="Times New Roman" w:hAnsi="Times New Roman" w:cs="Times New Roman"/>
                <w:sz w:val="24"/>
                <w:szCs w:val="24"/>
              </w:rPr>
              <w:t xml:space="preserve">Представя се от кандидати юридически лица и ЕТ, във формата, подаден към НСИ към Годишен отчет за дейността на предприятията за 2017 г. </w:t>
            </w:r>
            <w:r w:rsidRPr="0048345F">
              <w:rPr>
                <w:rFonts w:ascii="Times New Roman" w:hAnsi="Times New Roman" w:cs="Times New Roman"/>
                <w:sz w:val="24"/>
                <w:szCs w:val="24"/>
              </w:rPr>
              <w:t xml:space="preserve"> Представя се от кандидати</w:t>
            </w:r>
            <w:r w:rsidR="00D91F7D" w:rsidRPr="0048345F">
              <w:rPr>
                <w:rFonts w:ascii="Times New Roman" w:hAnsi="Times New Roman" w:cs="Times New Roman"/>
                <w:sz w:val="24"/>
                <w:szCs w:val="24"/>
              </w:rPr>
              <w:t>, които не са микро</w:t>
            </w:r>
            <w:r w:rsidR="003C435D" w:rsidRPr="0048345F">
              <w:rPr>
                <w:rFonts w:ascii="Times New Roman" w:hAnsi="Times New Roman" w:cs="Times New Roman"/>
                <w:sz w:val="24"/>
                <w:szCs w:val="24"/>
              </w:rPr>
              <w:t xml:space="preserve">предприятия </w:t>
            </w:r>
            <w:r w:rsidRPr="0048345F">
              <w:rPr>
                <w:rFonts w:ascii="Times New Roman" w:hAnsi="Times New Roman" w:cs="Times New Roman"/>
                <w:sz w:val="24"/>
                <w:szCs w:val="24"/>
              </w:rPr>
              <w:t>във формат „pdf“ или „jpg“.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643CE">
              <w:rPr>
                <w:rFonts w:ascii="Times New Roman" w:hAnsi="Times New Roman" w:cs="Times New Roman"/>
                <w:sz w:val="24"/>
                <w:szCs w:val="24"/>
              </w:rPr>
              <w:t>)</w:t>
            </w:r>
          </w:p>
          <w:p w:rsidR="00612752" w:rsidRPr="0048345F" w:rsidRDefault="007E2A9A" w:rsidP="0048345F">
            <w:pPr>
              <w:spacing w:before="100" w:beforeAutospacing="1" w:line="276" w:lineRule="auto"/>
              <w:contextualSpacing/>
              <w:jc w:val="both"/>
              <w:rPr>
                <w:rFonts w:ascii="Times New Roman" w:hAnsi="Times New Roman" w:cs="Times New Roman"/>
                <w:sz w:val="24"/>
                <w:szCs w:val="24"/>
              </w:rPr>
            </w:pPr>
            <w:r w:rsidRPr="0048345F">
              <w:rPr>
                <w:rFonts w:ascii="Times New Roman" w:hAnsi="Times New Roman" w:cs="Times New Roman"/>
                <w:sz w:val="24"/>
                <w:szCs w:val="24"/>
              </w:rPr>
              <w:t xml:space="preserve">5. Документ за собственост или ползване на земята или заповеди по чл. 37в, ал. 4, 10 и 12 от Закона за собствеността и ползването на земеделските земи (ЗСПЗЗ), която участва при изчисляването на минималния </w:t>
            </w:r>
            <w:r w:rsidR="00CA063C" w:rsidRPr="0048345F">
              <w:rPr>
                <w:rFonts w:ascii="Times New Roman" w:hAnsi="Times New Roman" w:cs="Times New Roman"/>
                <w:sz w:val="24"/>
                <w:szCs w:val="24"/>
              </w:rPr>
              <w:t>СПО</w:t>
            </w:r>
            <w:r w:rsidRPr="0048345F">
              <w:rPr>
                <w:rFonts w:ascii="Times New Roman" w:hAnsi="Times New Roman" w:cs="Times New Roman"/>
                <w:sz w:val="24"/>
                <w:szCs w:val="24"/>
              </w:rPr>
              <w:t>. Представя се във формат „pdf“ или „jpg“. (</w:t>
            </w:r>
            <w:r w:rsidRPr="0048345F">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643CE">
              <w:rPr>
                <w:rFonts w:ascii="Times New Roman" w:hAnsi="Times New Roman" w:cs="Times New Roman"/>
                <w:sz w:val="24"/>
                <w:szCs w:val="24"/>
              </w:rPr>
              <w:t>)</w:t>
            </w:r>
          </w:p>
        </w:tc>
      </w:tr>
    </w:tbl>
    <w:p w:rsidR="005B763B" w:rsidRPr="0048345F" w:rsidRDefault="005B763B" w:rsidP="0048345F">
      <w:pPr>
        <w:rPr>
          <w:rFonts w:ascii="Times New Roman" w:hAnsi="Times New Roman" w:cs="Times New Roman"/>
          <w:b/>
          <w:sz w:val="24"/>
          <w:szCs w:val="24"/>
          <w:highlight w:val="yellow"/>
        </w:rPr>
      </w:pPr>
    </w:p>
    <w:p w:rsidR="005B763B" w:rsidRPr="0048345F" w:rsidRDefault="005B763B" w:rsidP="0048345F">
      <w:pPr>
        <w:pStyle w:val="Heading2"/>
        <w:rPr>
          <w:rFonts w:ascii="Times New Roman" w:hAnsi="Times New Roman" w:cs="Times New Roman"/>
          <w:sz w:val="24"/>
          <w:szCs w:val="24"/>
        </w:rPr>
      </w:pPr>
      <w:bookmarkStart w:id="44" w:name="_Toc523824615"/>
      <w:r w:rsidRPr="0048345F">
        <w:rPr>
          <w:rFonts w:ascii="Times New Roman" w:hAnsi="Times New Roman" w:cs="Times New Roman"/>
          <w:sz w:val="24"/>
          <w:szCs w:val="24"/>
        </w:rPr>
        <w:t>24.</w:t>
      </w:r>
      <w:r w:rsidR="005208C7" w:rsidRPr="0048345F">
        <w:rPr>
          <w:rFonts w:ascii="Times New Roman" w:hAnsi="Times New Roman" w:cs="Times New Roman"/>
          <w:sz w:val="24"/>
          <w:szCs w:val="24"/>
        </w:rPr>
        <w:t>3</w:t>
      </w:r>
      <w:r w:rsidRPr="0048345F">
        <w:rPr>
          <w:rFonts w:ascii="Times New Roman" w:hAnsi="Times New Roman" w:cs="Times New Roman"/>
          <w:sz w:val="24"/>
          <w:szCs w:val="24"/>
        </w:rPr>
        <w:t>. Списък с документи, доказващи съответствие с критериите за подбор на проекти:</w:t>
      </w:r>
      <w:bookmarkEnd w:id="44"/>
    </w:p>
    <w:tbl>
      <w:tblPr>
        <w:tblStyle w:val="TableGrid"/>
        <w:tblW w:w="0" w:type="auto"/>
        <w:tblLook w:val="04A0" w:firstRow="1" w:lastRow="0" w:firstColumn="1" w:lastColumn="0" w:noHBand="0" w:noVBand="1"/>
      </w:tblPr>
      <w:tblGrid>
        <w:gridCol w:w="9062"/>
      </w:tblGrid>
      <w:tr w:rsidR="00B40904" w:rsidRPr="0048345F" w:rsidTr="00B40904">
        <w:tc>
          <w:tcPr>
            <w:tcW w:w="9212" w:type="dxa"/>
          </w:tcPr>
          <w:p w:rsidR="0044726F" w:rsidRPr="0048345F" w:rsidRDefault="008A504A"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Удостоверение от </w:t>
            </w:r>
            <w:r w:rsidR="00CA063C" w:rsidRPr="0048345F">
              <w:rPr>
                <w:rFonts w:ascii="Times New Roman" w:hAnsi="Times New Roman" w:cs="Times New Roman"/>
                <w:sz w:val="24"/>
                <w:szCs w:val="24"/>
              </w:rPr>
              <w:t>НСИ</w:t>
            </w:r>
            <w:r w:rsidRPr="0048345F">
              <w:rPr>
                <w:rFonts w:ascii="Times New Roman" w:hAnsi="Times New Roman" w:cs="Times New Roman"/>
                <w:sz w:val="24"/>
                <w:szCs w:val="24"/>
              </w:rPr>
              <w:t xml:space="preserve"> за определяне на кода на основната и допълнителните икономически дейности на кандидата за 2017 г. </w:t>
            </w:r>
            <w:r w:rsidR="00352627" w:rsidRPr="0048345F">
              <w:rPr>
                <w:rFonts w:ascii="Times New Roman" w:hAnsi="Times New Roman" w:cs="Times New Roman"/>
                <w:sz w:val="24"/>
                <w:szCs w:val="24"/>
              </w:rPr>
              <w:t>(</w:t>
            </w:r>
            <w:r w:rsidRPr="0048345F">
              <w:rPr>
                <w:rFonts w:ascii="Times New Roman" w:hAnsi="Times New Roman" w:cs="Times New Roman"/>
                <w:i/>
                <w:sz w:val="24"/>
                <w:szCs w:val="24"/>
              </w:rPr>
              <w:t>Представя се, в случай че кандидатът заявява точки по критерии за подбор № 1.1</w:t>
            </w:r>
            <w:r w:rsidR="00D82AC4">
              <w:rPr>
                <w:rFonts w:ascii="Times New Roman" w:hAnsi="Times New Roman" w:cs="Times New Roman"/>
                <w:sz w:val="24"/>
                <w:szCs w:val="24"/>
              </w:rPr>
              <w:t>)</w:t>
            </w:r>
            <w:r w:rsidRPr="0048345F">
              <w:rPr>
                <w:rFonts w:ascii="Times New Roman" w:hAnsi="Times New Roman" w:cs="Times New Roman"/>
                <w:sz w:val="24"/>
                <w:szCs w:val="24"/>
              </w:rPr>
              <w:t xml:space="preserve"> </w:t>
            </w:r>
          </w:p>
          <w:p w:rsidR="008A504A" w:rsidRPr="0048345F" w:rsidRDefault="008A504A" w:rsidP="0048345F">
            <w:pPr>
              <w:spacing w:line="276" w:lineRule="auto"/>
              <w:jc w:val="both"/>
              <w:rPr>
                <w:rFonts w:ascii="Times New Roman" w:hAnsi="Times New Roman" w:cs="Times New Roman"/>
                <w:b/>
                <w:i/>
                <w:sz w:val="24"/>
                <w:szCs w:val="24"/>
              </w:rPr>
            </w:pPr>
            <w:r w:rsidRPr="0048345F">
              <w:rPr>
                <w:rFonts w:ascii="Times New Roman" w:hAnsi="Times New Roman" w:cs="Times New Roman"/>
                <w:sz w:val="24"/>
                <w:szCs w:val="24"/>
              </w:rPr>
              <w:t xml:space="preserve"> 2. </w:t>
            </w:r>
            <w:r w:rsidR="00470346" w:rsidRPr="0048345F">
              <w:rPr>
                <w:rFonts w:ascii="Times New Roman" w:hAnsi="Times New Roman" w:cs="Times New Roman"/>
                <w:sz w:val="24"/>
                <w:szCs w:val="24"/>
              </w:rPr>
              <w:t xml:space="preserve">Копие от диплома за придобита образователно-квалификационна степен „бакалавър“ или по-висока степен (образователна или научна) или копие на свидетелството за правоспособност за професии, упражняването на които изисква правоспособност, или копие на документ за професионално образование, доказващ придобиването на средно образование и на квалификация по професия на представляващия кандидата или на собственика/ците на най-малко 50% от дяловете/капитала на кандидата. </w:t>
            </w:r>
            <w:r w:rsidR="0050461D" w:rsidRPr="0048345F">
              <w:rPr>
                <w:rFonts w:ascii="Times New Roman" w:hAnsi="Times New Roman" w:cs="Times New Roman"/>
                <w:sz w:val="24"/>
                <w:szCs w:val="24"/>
              </w:rPr>
              <w:t>(</w:t>
            </w:r>
            <w:r w:rsidRPr="0048345F">
              <w:rPr>
                <w:rFonts w:ascii="Times New Roman" w:hAnsi="Times New Roman" w:cs="Times New Roman"/>
                <w:i/>
                <w:sz w:val="24"/>
                <w:szCs w:val="24"/>
              </w:rPr>
              <w:t>Представя се, в случай че кандидатът заявява точки по критерии за подбор № 1.2</w:t>
            </w:r>
            <w:r w:rsidR="0050461D" w:rsidRPr="0048345F">
              <w:rPr>
                <w:rFonts w:ascii="Times New Roman" w:hAnsi="Times New Roman" w:cs="Times New Roman"/>
                <w:i/>
                <w:sz w:val="24"/>
                <w:szCs w:val="24"/>
              </w:rPr>
              <w:t>)</w:t>
            </w:r>
          </w:p>
          <w:p w:rsidR="000D5928" w:rsidRPr="0048345F" w:rsidRDefault="004A25A4" w:rsidP="0048345F">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t>3. К</w:t>
            </w:r>
            <w:r w:rsidR="008A504A" w:rsidRPr="0048345F">
              <w:rPr>
                <w:rFonts w:ascii="Times New Roman" w:hAnsi="Times New Roman" w:cs="Times New Roman"/>
                <w:sz w:val="24"/>
                <w:szCs w:val="24"/>
              </w:rPr>
              <w:t>опие от трудова/осигурителна книжка</w:t>
            </w:r>
            <w:r w:rsidRPr="0048345F">
              <w:rPr>
                <w:rFonts w:ascii="Times New Roman" w:hAnsi="Times New Roman" w:cs="Times New Roman"/>
                <w:sz w:val="24"/>
                <w:szCs w:val="24"/>
              </w:rPr>
              <w:t xml:space="preserve"> на представляващия кандидата или собственика/ците на най-малко 50% от дяловете/капитала</w:t>
            </w:r>
            <w:r w:rsidR="00E55F1A" w:rsidRPr="0048345F">
              <w:rPr>
                <w:rFonts w:ascii="Times New Roman" w:hAnsi="Times New Roman" w:cs="Times New Roman"/>
                <w:sz w:val="24"/>
                <w:szCs w:val="24"/>
              </w:rPr>
              <w:t xml:space="preserve"> на кандидата</w:t>
            </w:r>
            <w:r w:rsidR="007E2A9A" w:rsidRPr="0048345F">
              <w:rPr>
                <w:rFonts w:ascii="Times New Roman" w:hAnsi="Times New Roman" w:cs="Times New Roman"/>
                <w:sz w:val="24"/>
                <w:szCs w:val="24"/>
              </w:rPr>
              <w:t>.</w:t>
            </w:r>
            <w:r w:rsidR="008A504A" w:rsidRPr="0048345F">
              <w:rPr>
                <w:rFonts w:ascii="Times New Roman" w:hAnsi="Times New Roman" w:cs="Times New Roman"/>
                <w:sz w:val="24"/>
                <w:szCs w:val="24"/>
              </w:rPr>
              <w:t xml:space="preserve"> </w:t>
            </w:r>
            <w:r w:rsidR="007E2A9A" w:rsidRPr="0048345F">
              <w:rPr>
                <w:rFonts w:ascii="Times New Roman" w:hAnsi="Times New Roman" w:cs="Times New Roman"/>
                <w:sz w:val="24"/>
                <w:szCs w:val="24"/>
              </w:rPr>
              <w:t>(</w:t>
            </w:r>
            <w:r w:rsidR="000D5928" w:rsidRPr="0048345F">
              <w:rPr>
                <w:rFonts w:ascii="Times New Roman" w:hAnsi="Times New Roman" w:cs="Times New Roman"/>
                <w:i/>
                <w:sz w:val="24"/>
                <w:szCs w:val="24"/>
              </w:rPr>
              <w:t>Представя се, в случай че кандидатът заявява точки по критерии за подбор № 1.2</w:t>
            </w:r>
            <w:r w:rsidR="00E55F1A" w:rsidRPr="0048345F">
              <w:rPr>
                <w:rFonts w:ascii="Times New Roman" w:hAnsi="Times New Roman" w:cs="Times New Roman"/>
                <w:i/>
                <w:sz w:val="24"/>
                <w:szCs w:val="24"/>
              </w:rPr>
              <w:t>)</w:t>
            </w:r>
          </w:p>
          <w:p w:rsidR="00E55F1A" w:rsidRPr="0048345F" w:rsidRDefault="000D5928"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 </w:t>
            </w:r>
            <w:r w:rsidR="00270F48" w:rsidRPr="0048345F">
              <w:rPr>
                <w:rFonts w:ascii="Times New Roman" w:hAnsi="Times New Roman" w:cs="Times New Roman"/>
                <w:sz w:val="24"/>
                <w:szCs w:val="24"/>
              </w:rPr>
              <w:t xml:space="preserve">Заверено копие от НСИ на </w:t>
            </w:r>
            <w:r w:rsidR="00E55F1A" w:rsidRPr="0048345F">
              <w:rPr>
                <w:rFonts w:ascii="Times New Roman" w:hAnsi="Times New Roman" w:cs="Times New Roman"/>
                <w:sz w:val="24"/>
                <w:szCs w:val="24"/>
              </w:rPr>
              <w:t xml:space="preserve">Отчет за приходи и разходи за последните 3 завършени финансови години, преди датата на кандидатстване </w:t>
            </w:r>
            <w:r w:rsidR="00D3636F" w:rsidRPr="0048345F">
              <w:rPr>
                <w:rFonts w:ascii="Times New Roman" w:hAnsi="Times New Roman" w:cs="Times New Roman"/>
                <w:sz w:val="24"/>
                <w:szCs w:val="24"/>
              </w:rPr>
              <w:t>(</w:t>
            </w:r>
            <w:r w:rsidR="00270F48" w:rsidRPr="0048345F">
              <w:rPr>
                <w:rFonts w:ascii="Times New Roman" w:hAnsi="Times New Roman" w:cs="Times New Roman"/>
                <w:i/>
                <w:sz w:val="24"/>
                <w:szCs w:val="24"/>
              </w:rPr>
              <w:t>Представя се във формата, подаден към НСИ от Годишен отчет за дейността на предприятията</w:t>
            </w:r>
            <w:r w:rsidR="00D3636F" w:rsidRPr="0048345F">
              <w:rPr>
                <w:rFonts w:ascii="Times New Roman" w:hAnsi="Times New Roman" w:cs="Times New Roman"/>
                <w:sz w:val="24"/>
                <w:szCs w:val="24"/>
              </w:rPr>
              <w:t>) или Заверено копие от териториалната дирекция на Националната агенция по приходите (ТД на НАП) на годишна данъчна декларация (ГДД) за последните 3 финансови години на физическите лица, собствени</w:t>
            </w:r>
            <w:r w:rsidR="00B83B62" w:rsidRPr="0048345F">
              <w:rPr>
                <w:rFonts w:ascii="Times New Roman" w:hAnsi="Times New Roman" w:cs="Times New Roman"/>
                <w:sz w:val="24"/>
                <w:szCs w:val="24"/>
              </w:rPr>
              <w:t>ци на кандидата ЕТ в случаите на кандидати ЕТ, за които се признават обстоятелствата на собственика физическо лице.</w:t>
            </w:r>
            <w:r w:rsidR="00270F48" w:rsidRPr="0048345F">
              <w:rPr>
                <w:rFonts w:ascii="Times New Roman" w:hAnsi="Times New Roman" w:cs="Times New Roman"/>
                <w:sz w:val="24"/>
                <w:szCs w:val="24"/>
              </w:rPr>
              <w:t xml:space="preserve"> </w:t>
            </w:r>
            <w:r w:rsidR="00E55F1A" w:rsidRPr="0048345F">
              <w:rPr>
                <w:rFonts w:ascii="Times New Roman" w:hAnsi="Times New Roman" w:cs="Times New Roman"/>
                <w:sz w:val="24"/>
                <w:szCs w:val="24"/>
              </w:rPr>
              <w:t>(</w:t>
            </w:r>
            <w:r w:rsidR="00E55F1A" w:rsidRPr="0048345F">
              <w:rPr>
                <w:rFonts w:ascii="Times New Roman" w:hAnsi="Times New Roman" w:cs="Times New Roman"/>
                <w:i/>
                <w:sz w:val="24"/>
                <w:szCs w:val="24"/>
              </w:rPr>
              <w:t>Представя се, в случай че кандидатът заявява точки по критерии за подбор № 2.1 и № 2.2</w:t>
            </w:r>
            <w:r w:rsidR="00E55F1A" w:rsidRPr="0048345F">
              <w:rPr>
                <w:rFonts w:ascii="Times New Roman" w:hAnsi="Times New Roman" w:cs="Times New Roman"/>
                <w:sz w:val="24"/>
                <w:szCs w:val="24"/>
              </w:rPr>
              <w:t>)</w:t>
            </w:r>
          </w:p>
          <w:p w:rsidR="000D5928" w:rsidRPr="0048345F" w:rsidRDefault="00E55F1A" w:rsidP="0048345F">
            <w:pPr>
              <w:spacing w:line="276" w:lineRule="auto"/>
              <w:jc w:val="both"/>
              <w:rPr>
                <w:rFonts w:ascii="Times New Roman" w:hAnsi="Times New Roman" w:cs="Times New Roman"/>
                <w:i/>
                <w:sz w:val="24"/>
                <w:szCs w:val="24"/>
              </w:rPr>
            </w:pPr>
            <w:r w:rsidRPr="0048345F">
              <w:rPr>
                <w:rFonts w:ascii="Times New Roman" w:hAnsi="Times New Roman" w:cs="Times New Roman"/>
                <w:sz w:val="24"/>
                <w:szCs w:val="24"/>
              </w:rPr>
              <w:t xml:space="preserve">5. </w:t>
            </w:r>
            <w:r w:rsidR="00270F48" w:rsidRPr="0048345F">
              <w:rPr>
                <w:rFonts w:ascii="Times New Roman" w:hAnsi="Times New Roman" w:cs="Times New Roman"/>
                <w:sz w:val="24"/>
                <w:szCs w:val="24"/>
              </w:rPr>
              <w:t xml:space="preserve">Заверено копие от НСИ на </w:t>
            </w:r>
            <w:r w:rsidRPr="0048345F">
              <w:rPr>
                <w:rFonts w:ascii="Times New Roman" w:hAnsi="Times New Roman" w:cs="Times New Roman"/>
                <w:sz w:val="24"/>
                <w:szCs w:val="24"/>
              </w:rPr>
              <w:t>Отчет за заетите лица, средствата за работна заплата и други разходи за труд за всяка от предходните 3 финансови години, предхождащи годината на кандидатстването. (</w:t>
            </w:r>
            <w:r w:rsidRPr="0048345F">
              <w:rPr>
                <w:rFonts w:ascii="Times New Roman" w:hAnsi="Times New Roman" w:cs="Times New Roman"/>
                <w:i/>
                <w:sz w:val="24"/>
                <w:szCs w:val="24"/>
              </w:rPr>
              <w:t>Представя се, в случай че кандидатът заявява точки по критерии за подбор № 2.1</w:t>
            </w:r>
            <w:r w:rsidRPr="0048345F">
              <w:rPr>
                <w:rFonts w:ascii="Times New Roman" w:hAnsi="Times New Roman" w:cs="Times New Roman"/>
                <w:sz w:val="24"/>
                <w:szCs w:val="24"/>
              </w:rPr>
              <w:t>)</w:t>
            </w:r>
          </w:p>
          <w:p w:rsidR="00E55F1A" w:rsidRPr="0048345F" w:rsidRDefault="007E2A9A"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6. </w:t>
            </w:r>
            <w:r w:rsidR="00270F48" w:rsidRPr="0048345F">
              <w:rPr>
                <w:rFonts w:ascii="Times New Roman" w:hAnsi="Times New Roman" w:cs="Times New Roman"/>
                <w:sz w:val="24"/>
                <w:szCs w:val="24"/>
              </w:rPr>
              <w:t xml:space="preserve">Заверено копие от НСИ на </w:t>
            </w:r>
            <w:r w:rsidRPr="0048345F">
              <w:rPr>
                <w:rFonts w:ascii="Times New Roman" w:hAnsi="Times New Roman" w:cs="Times New Roman"/>
                <w:sz w:val="24"/>
                <w:szCs w:val="24"/>
              </w:rPr>
              <w:t xml:space="preserve">Отчет за заетите лица, средствата за работна заплата и други разходи за труд </w:t>
            </w:r>
            <w:r w:rsidR="00BC4719" w:rsidRPr="0048345F">
              <w:rPr>
                <w:rFonts w:ascii="Times New Roman" w:hAnsi="Times New Roman" w:cs="Times New Roman"/>
                <w:sz w:val="24"/>
                <w:szCs w:val="24"/>
              </w:rPr>
              <w:t xml:space="preserve">(за нефинансови предприятия съставящи баланс) или Справка заети лица (за нефинансови предприятия несъставящи баланс) за 2017 </w:t>
            </w:r>
            <w:r w:rsidRPr="0048345F">
              <w:rPr>
                <w:rFonts w:ascii="Times New Roman" w:hAnsi="Times New Roman" w:cs="Times New Roman"/>
                <w:sz w:val="24"/>
                <w:szCs w:val="24"/>
              </w:rPr>
              <w:t>година. (</w:t>
            </w:r>
            <w:r w:rsidRPr="0048345F">
              <w:rPr>
                <w:rFonts w:ascii="Times New Roman" w:hAnsi="Times New Roman" w:cs="Times New Roman"/>
                <w:i/>
                <w:sz w:val="24"/>
                <w:szCs w:val="24"/>
              </w:rPr>
              <w:t>Представя се, в случай че кандидатът заявява точки по критерии за подбор № 6.1</w:t>
            </w:r>
            <w:r w:rsidRPr="0048345F">
              <w:rPr>
                <w:rFonts w:ascii="Times New Roman" w:hAnsi="Times New Roman" w:cs="Times New Roman"/>
                <w:sz w:val="24"/>
                <w:szCs w:val="24"/>
              </w:rPr>
              <w:t>).</w:t>
            </w:r>
          </w:p>
          <w:p w:rsidR="00BC4719" w:rsidRPr="0048345F" w:rsidRDefault="00E84E2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7</w:t>
            </w:r>
            <w:r w:rsidR="000D5928" w:rsidRPr="0048345F">
              <w:rPr>
                <w:rFonts w:ascii="Times New Roman" w:hAnsi="Times New Roman" w:cs="Times New Roman"/>
                <w:sz w:val="24"/>
                <w:szCs w:val="24"/>
              </w:rPr>
              <w:t xml:space="preserve">. </w:t>
            </w:r>
            <w:r w:rsidR="00BC4719" w:rsidRPr="0048345F">
              <w:rPr>
                <w:rFonts w:ascii="Times New Roman" w:hAnsi="Times New Roman" w:cs="Times New Roman"/>
                <w:sz w:val="24"/>
                <w:szCs w:val="24"/>
              </w:rPr>
              <w:t xml:space="preserve">Заверено копие от НСИ на </w:t>
            </w:r>
            <w:r w:rsidR="00E55F1A" w:rsidRPr="0048345F">
              <w:rPr>
                <w:rFonts w:ascii="Times New Roman" w:hAnsi="Times New Roman" w:cs="Times New Roman"/>
                <w:sz w:val="24"/>
                <w:szCs w:val="24"/>
              </w:rPr>
              <w:t>Справка за предприятието от Годишен отчет за дейността на предприятия</w:t>
            </w:r>
            <w:r w:rsidR="009B533D" w:rsidRPr="0048345F">
              <w:rPr>
                <w:rFonts w:ascii="Times New Roman" w:hAnsi="Times New Roman" w:cs="Times New Roman"/>
                <w:sz w:val="24"/>
                <w:szCs w:val="24"/>
              </w:rPr>
              <w:t>та</w:t>
            </w:r>
            <w:r w:rsidR="00E55F1A" w:rsidRPr="0048345F">
              <w:rPr>
                <w:rFonts w:ascii="Times New Roman" w:hAnsi="Times New Roman" w:cs="Times New Roman"/>
                <w:sz w:val="24"/>
                <w:szCs w:val="24"/>
              </w:rPr>
              <w:t>, подаден от кандидата за всяка от предходните 3 финансови години, предхождащи датата на кандидатстването</w:t>
            </w:r>
            <w:r w:rsidR="00BC4719" w:rsidRPr="0048345F">
              <w:rPr>
                <w:rFonts w:ascii="Times New Roman" w:hAnsi="Times New Roman" w:cs="Times New Roman"/>
                <w:sz w:val="24"/>
                <w:szCs w:val="24"/>
              </w:rPr>
              <w:t>.</w:t>
            </w:r>
            <w:r w:rsidR="00E55F1A" w:rsidRPr="0048345F">
              <w:rPr>
                <w:rFonts w:ascii="Times New Roman" w:hAnsi="Times New Roman" w:cs="Times New Roman"/>
                <w:sz w:val="24"/>
                <w:szCs w:val="24"/>
              </w:rPr>
              <w:t xml:space="preserve"> (</w:t>
            </w:r>
            <w:r w:rsidR="00E55F1A" w:rsidRPr="0048345F">
              <w:rPr>
                <w:rFonts w:ascii="Times New Roman" w:hAnsi="Times New Roman" w:cs="Times New Roman"/>
                <w:i/>
                <w:sz w:val="24"/>
                <w:szCs w:val="24"/>
              </w:rPr>
              <w:t>Представя се, в случай че кандидатът заявява точки по критерии за подбор № 2.1 и № 2.2</w:t>
            </w:r>
            <w:r w:rsidR="00D82AC4">
              <w:rPr>
                <w:rFonts w:ascii="Times New Roman" w:hAnsi="Times New Roman" w:cs="Times New Roman"/>
                <w:sz w:val="24"/>
                <w:szCs w:val="24"/>
              </w:rPr>
              <w:t>)</w:t>
            </w:r>
          </w:p>
          <w:p w:rsidR="00E84E24" w:rsidRPr="0048345F" w:rsidRDefault="0087212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w:t>
            </w:r>
            <w:r w:rsidR="00CA063C" w:rsidRPr="0048345F">
              <w:rPr>
                <w:rFonts w:ascii="Times New Roman" w:hAnsi="Times New Roman" w:cs="Times New Roman"/>
                <w:sz w:val="24"/>
                <w:szCs w:val="24"/>
              </w:rPr>
              <w:t>. Попълнено П</w:t>
            </w:r>
            <w:r w:rsidR="00E84E24" w:rsidRPr="0048345F">
              <w:rPr>
                <w:rFonts w:ascii="Times New Roman" w:hAnsi="Times New Roman" w:cs="Times New Roman"/>
                <w:sz w:val="24"/>
                <w:szCs w:val="24"/>
              </w:rPr>
              <w:t>риложение № 2</w:t>
            </w:r>
            <w:r w:rsidR="003F195D" w:rsidRPr="0048345F">
              <w:rPr>
                <w:rFonts w:ascii="Times New Roman" w:hAnsi="Times New Roman" w:cs="Times New Roman"/>
                <w:sz w:val="24"/>
                <w:szCs w:val="24"/>
              </w:rPr>
              <w:t>1</w:t>
            </w:r>
            <w:r w:rsidR="00E84E24" w:rsidRPr="0048345F">
              <w:rPr>
                <w:rFonts w:ascii="Times New Roman" w:hAnsi="Times New Roman" w:cs="Times New Roman"/>
                <w:sz w:val="24"/>
                <w:szCs w:val="24"/>
              </w:rPr>
              <w:t xml:space="preserve"> </w:t>
            </w:r>
            <w:r w:rsidR="004F4643" w:rsidRPr="0048345F">
              <w:rPr>
                <w:rFonts w:ascii="Times New Roman" w:hAnsi="Times New Roman" w:cs="Times New Roman"/>
                <w:sz w:val="24"/>
                <w:szCs w:val="24"/>
              </w:rPr>
              <w:t xml:space="preserve">във формат „xls“ или „xlsх“ </w:t>
            </w:r>
            <w:r w:rsidR="00E84E24" w:rsidRPr="0048345F">
              <w:rPr>
                <w:rFonts w:ascii="Times New Roman" w:hAnsi="Times New Roman" w:cs="Times New Roman"/>
                <w:sz w:val="24"/>
                <w:szCs w:val="24"/>
              </w:rPr>
              <w:t>за изчисление на средноаритметичен размер на оперативната печалба на кандидата за последните 3 завършени финансови години в случай, че кандидатът заявява точки по критерий за подбор  № 2.2 „Кандидати с потенциал за изпълнение на проекта“.</w:t>
            </w:r>
          </w:p>
          <w:p w:rsidR="00C84EB7" w:rsidRPr="0048345F" w:rsidRDefault="0087212C"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w:t>
            </w:r>
            <w:r w:rsidR="0044726F" w:rsidRPr="0048345F">
              <w:rPr>
                <w:rFonts w:ascii="Times New Roman" w:hAnsi="Times New Roman" w:cs="Times New Roman"/>
                <w:sz w:val="24"/>
                <w:szCs w:val="24"/>
              </w:rPr>
              <w:t xml:space="preserve">. </w:t>
            </w:r>
            <w:r w:rsidR="008A504A" w:rsidRPr="0048345F">
              <w:rPr>
                <w:rFonts w:ascii="Times New Roman" w:hAnsi="Times New Roman" w:cs="Times New Roman"/>
                <w:sz w:val="24"/>
                <w:szCs w:val="24"/>
              </w:rPr>
              <w:t xml:space="preserve">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w:t>
            </w:r>
            <w:r w:rsidR="00E55F1A" w:rsidRPr="0048345F">
              <w:rPr>
                <w:rFonts w:ascii="Times New Roman" w:hAnsi="Times New Roman" w:cs="Times New Roman"/>
                <w:sz w:val="24"/>
                <w:szCs w:val="24"/>
              </w:rPr>
              <w:t>(</w:t>
            </w:r>
            <w:r w:rsidR="00C84EB7" w:rsidRPr="0048345F">
              <w:rPr>
                <w:rFonts w:ascii="Times New Roman" w:hAnsi="Times New Roman" w:cs="Times New Roman"/>
                <w:i/>
                <w:sz w:val="24"/>
                <w:szCs w:val="24"/>
              </w:rPr>
              <w:t>Представя се, в случай че кандидатът заявява точки по критерии за подбор № 7.1.</w:t>
            </w:r>
            <w:r w:rsidR="00E55F1A" w:rsidRPr="0048345F">
              <w:rPr>
                <w:rFonts w:ascii="Times New Roman" w:hAnsi="Times New Roman" w:cs="Times New Roman"/>
                <w:i/>
                <w:sz w:val="24"/>
                <w:szCs w:val="24"/>
              </w:rPr>
              <w:t>)</w:t>
            </w:r>
          </w:p>
          <w:p w:rsidR="00C84EB7" w:rsidRPr="0048345F" w:rsidRDefault="00E84E24" w:rsidP="0048345F">
            <w:pPr>
              <w:spacing w:line="276" w:lineRule="auto"/>
              <w:jc w:val="both"/>
              <w:rPr>
                <w:rFonts w:ascii="Times New Roman" w:hAnsi="Times New Roman" w:cs="Times New Roman"/>
                <w:i/>
                <w:sz w:val="24"/>
                <w:szCs w:val="24"/>
              </w:rPr>
            </w:pPr>
            <w:r w:rsidRPr="0048345F">
              <w:rPr>
                <w:rFonts w:ascii="Times New Roman" w:hAnsi="Times New Roman" w:cs="Times New Roman"/>
                <w:iCs/>
                <w:sz w:val="24"/>
                <w:szCs w:val="24"/>
              </w:rPr>
              <w:t>1</w:t>
            </w:r>
            <w:r w:rsidR="0087212C" w:rsidRPr="0048345F">
              <w:rPr>
                <w:rFonts w:ascii="Times New Roman" w:hAnsi="Times New Roman" w:cs="Times New Roman"/>
                <w:iCs/>
                <w:sz w:val="24"/>
                <w:szCs w:val="24"/>
              </w:rPr>
              <w:t>0</w:t>
            </w:r>
            <w:r w:rsidR="00C84EB7" w:rsidRPr="0048345F">
              <w:rPr>
                <w:rFonts w:ascii="Times New Roman" w:hAnsi="Times New Roman" w:cs="Times New Roman"/>
                <w:iCs/>
                <w:sz w:val="24"/>
                <w:szCs w:val="24"/>
              </w:rPr>
              <w:t xml:space="preserve">. </w:t>
            </w:r>
            <w:r w:rsidR="00E3512B" w:rsidRPr="0048345F">
              <w:rPr>
                <w:rFonts w:ascii="Times New Roman" w:hAnsi="Times New Roman" w:cs="Times New Roman"/>
                <w:iCs/>
                <w:sz w:val="24"/>
                <w:szCs w:val="24"/>
              </w:rPr>
              <w:t>Анализ, удостоверяващ изпълнението на условията по т. 11-1</w:t>
            </w:r>
            <w:r w:rsidR="00CA063C" w:rsidRPr="0048345F">
              <w:rPr>
                <w:rFonts w:ascii="Times New Roman" w:hAnsi="Times New Roman" w:cs="Times New Roman"/>
                <w:iCs/>
                <w:sz w:val="24"/>
                <w:szCs w:val="24"/>
              </w:rPr>
              <w:t>6</w:t>
            </w:r>
            <w:r w:rsidR="00E3512B" w:rsidRPr="0048345F">
              <w:rPr>
                <w:rFonts w:ascii="Times New Roman" w:hAnsi="Times New Roman" w:cs="Times New Roman"/>
                <w:iCs/>
                <w:sz w:val="24"/>
                <w:szCs w:val="24"/>
              </w:rPr>
              <w:t xml:space="preserve"> от Раздел 13</w:t>
            </w:r>
            <w:r w:rsidR="00CA063C" w:rsidRPr="0048345F">
              <w:rPr>
                <w:rFonts w:ascii="Times New Roman" w:hAnsi="Times New Roman" w:cs="Times New Roman"/>
                <w:iCs/>
                <w:sz w:val="24"/>
                <w:szCs w:val="24"/>
              </w:rPr>
              <w:t>.2</w:t>
            </w:r>
            <w:r w:rsidR="00E3512B" w:rsidRPr="0048345F">
              <w:rPr>
                <w:rFonts w:ascii="Times New Roman" w:hAnsi="Times New Roman" w:cs="Times New Roman"/>
                <w:iCs/>
                <w:sz w:val="24"/>
                <w:szCs w:val="24"/>
              </w:rPr>
              <w:t xml:space="preserve"> „Условия за допустимост на дейностите“, изготвен и съгласуван от правоспособно лице с компетентност в съответната област, в които са посочени и мерки за оползотворяване на отпадъците за собствени енергийни нужди. (</w:t>
            </w:r>
            <w:r w:rsidRPr="0048345F">
              <w:rPr>
                <w:rFonts w:ascii="Times New Roman" w:hAnsi="Times New Roman" w:cs="Times New Roman"/>
                <w:i/>
                <w:iCs/>
                <w:sz w:val="24"/>
                <w:szCs w:val="24"/>
              </w:rPr>
              <w:t>В</w:t>
            </w:r>
            <w:r w:rsidR="00E3512B" w:rsidRPr="0048345F">
              <w:rPr>
                <w:rFonts w:ascii="Times New Roman" w:hAnsi="Times New Roman" w:cs="Times New Roman"/>
                <w:i/>
                <w:iCs/>
                <w:sz w:val="24"/>
                <w:szCs w:val="24"/>
              </w:rPr>
              <w:t>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E3512B" w:rsidRPr="0048345F">
              <w:rPr>
                <w:rFonts w:ascii="Times New Roman" w:hAnsi="Times New Roman" w:cs="Times New Roman"/>
                <w:iCs/>
                <w:sz w:val="24"/>
                <w:szCs w:val="24"/>
              </w:rPr>
              <w:t xml:space="preserve">). Представя се във формат „pdf“ или „jpg“. </w:t>
            </w:r>
            <w:r w:rsidR="00E55F1A" w:rsidRPr="0048345F">
              <w:rPr>
                <w:rFonts w:ascii="Times New Roman" w:hAnsi="Times New Roman" w:cs="Times New Roman"/>
                <w:i/>
                <w:sz w:val="24"/>
                <w:szCs w:val="24"/>
              </w:rPr>
              <w:t>(</w:t>
            </w:r>
            <w:r w:rsidR="00C84EB7" w:rsidRPr="0048345F">
              <w:rPr>
                <w:rFonts w:ascii="Times New Roman" w:hAnsi="Times New Roman" w:cs="Times New Roman"/>
                <w:i/>
                <w:sz w:val="24"/>
                <w:szCs w:val="24"/>
              </w:rPr>
              <w:t>Представя се, в случай че кандидатът заявява точки по критерий за подбор № 7.1</w:t>
            </w:r>
            <w:r w:rsidR="00E55F1A" w:rsidRPr="0048345F">
              <w:rPr>
                <w:rFonts w:ascii="Times New Roman" w:hAnsi="Times New Roman" w:cs="Times New Roman"/>
                <w:i/>
                <w:sz w:val="24"/>
                <w:szCs w:val="24"/>
              </w:rPr>
              <w:t>)</w:t>
            </w:r>
          </w:p>
          <w:p w:rsidR="009C5EFE" w:rsidRPr="0048345F" w:rsidRDefault="00E84E2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87212C" w:rsidRPr="0048345F">
              <w:rPr>
                <w:rFonts w:ascii="Times New Roman" w:hAnsi="Times New Roman" w:cs="Times New Roman"/>
                <w:sz w:val="24"/>
                <w:szCs w:val="24"/>
              </w:rPr>
              <w:t>1</w:t>
            </w:r>
            <w:r w:rsidR="00C84EB7" w:rsidRPr="0048345F">
              <w:rPr>
                <w:rFonts w:ascii="Times New Roman" w:hAnsi="Times New Roman" w:cs="Times New Roman"/>
                <w:sz w:val="24"/>
                <w:szCs w:val="24"/>
              </w:rPr>
              <w:t>.</w:t>
            </w:r>
            <w:r w:rsidR="00C84EB7" w:rsidRPr="0048345F">
              <w:rPr>
                <w:rFonts w:ascii="Times New Roman" w:hAnsi="Times New Roman" w:cs="Times New Roman"/>
                <w:i/>
                <w:sz w:val="24"/>
                <w:szCs w:val="24"/>
              </w:rPr>
              <w:t xml:space="preserve"> </w:t>
            </w:r>
            <w:r w:rsidR="00BC4719" w:rsidRPr="0048345F">
              <w:rPr>
                <w:rFonts w:ascii="Times New Roman" w:hAnsi="Times New Roman" w:cs="Times New Roman"/>
                <w:sz w:val="24"/>
                <w:szCs w:val="24"/>
              </w:rPr>
              <w:t>Свидетелство за регистрация на полезен модел/патент за изобретение или удостоверение за правен статус на полезен модел/патент за изобретение</w:t>
            </w:r>
            <w:r w:rsidR="00E55F1A" w:rsidRPr="0048345F">
              <w:rPr>
                <w:rFonts w:ascii="Times New Roman" w:hAnsi="Times New Roman" w:cs="Times New Roman"/>
                <w:sz w:val="24"/>
                <w:szCs w:val="24"/>
              </w:rPr>
              <w:t>, издадено в рамките на четири години преди датата на подаване на проектното предложение.</w:t>
            </w:r>
          </w:p>
          <w:p w:rsidR="004C1AA2" w:rsidRPr="0048345F" w:rsidRDefault="00E55F1A"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Pr="0048345F">
              <w:rPr>
                <w:rFonts w:ascii="Times New Roman" w:hAnsi="Times New Roman" w:cs="Times New Roman"/>
                <w:i/>
                <w:sz w:val="24"/>
                <w:szCs w:val="24"/>
              </w:rPr>
              <w:t>Представя се, в случай че кандидатът заявява точки по критерий за подбор № 8</w:t>
            </w:r>
            <w:r w:rsidRPr="0048345F">
              <w:rPr>
                <w:rFonts w:ascii="Times New Roman" w:hAnsi="Times New Roman" w:cs="Times New Roman"/>
                <w:sz w:val="24"/>
                <w:szCs w:val="24"/>
              </w:rPr>
              <w:t xml:space="preserve">) </w:t>
            </w:r>
          </w:p>
          <w:p w:rsidR="009B5BCE" w:rsidRPr="0048345F" w:rsidRDefault="009B5BCE" w:rsidP="0048345F">
            <w:pP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ВАЖНО:</w:t>
            </w:r>
          </w:p>
          <w:p w:rsidR="009B5BCE" w:rsidRPr="0048345F" w:rsidRDefault="00BC4719" w:rsidP="0048345F">
            <w:pPr>
              <w:shd w:val="clear" w:color="auto" w:fill="BFBFBF" w:themeFill="background1" w:themeFillShade="BF"/>
              <w:spacing w:line="276" w:lineRule="auto"/>
              <w:jc w:val="both"/>
              <w:rPr>
                <w:rFonts w:ascii="Times New Roman" w:hAnsi="Times New Roman" w:cs="Times New Roman"/>
                <w:sz w:val="24"/>
                <w:szCs w:val="24"/>
                <w:highlight w:val="yellow"/>
              </w:rPr>
            </w:pPr>
            <w:r w:rsidRPr="0048345F">
              <w:rPr>
                <w:rFonts w:ascii="Times New Roman" w:hAnsi="Times New Roman" w:cs="Times New Roman"/>
                <w:b/>
                <w:sz w:val="24"/>
                <w:szCs w:val="24"/>
              </w:rPr>
              <w:t>Всички документи се представят във формат „pdf“ или „jpg</w:t>
            </w:r>
            <w:r w:rsidRPr="0048345F">
              <w:rPr>
                <w:rFonts w:ascii="Times New Roman" w:hAnsi="Times New Roman" w:cs="Times New Roman"/>
                <w:b/>
                <w:i/>
                <w:sz w:val="24"/>
                <w:szCs w:val="24"/>
              </w:rPr>
              <w:t>“</w:t>
            </w:r>
            <w:r w:rsidR="0083124B" w:rsidRPr="0048345F">
              <w:rPr>
                <w:rFonts w:ascii="Times New Roman" w:hAnsi="Times New Roman" w:cs="Times New Roman"/>
                <w:b/>
                <w:sz w:val="24"/>
                <w:szCs w:val="24"/>
              </w:rPr>
              <w:t>, а за т. 10 - „zip“ или „rar“</w:t>
            </w:r>
            <w:r w:rsidR="009B533D" w:rsidRPr="0048345F">
              <w:rPr>
                <w:rFonts w:ascii="Times New Roman" w:hAnsi="Times New Roman" w:cs="Times New Roman"/>
                <w:b/>
                <w:sz w:val="24"/>
                <w:szCs w:val="24"/>
              </w:rPr>
              <w:t>,</w:t>
            </w:r>
            <w:r w:rsidR="009B533D" w:rsidRPr="0048345F">
              <w:rPr>
                <w:rFonts w:ascii="Times New Roman" w:hAnsi="Times New Roman" w:cs="Times New Roman"/>
                <w:sz w:val="24"/>
                <w:szCs w:val="24"/>
              </w:rPr>
              <w:t xml:space="preserve"> </w:t>
            </w:r>
            <w:r w:rsidR="009B533D" w:rsidRPr="0048345F">
              <w:rPr>
                <w:rFonts w:ascii="Times New Roman" w:hAnsi="Times New Roman" w:cs="Times New Roman"/>
                <w:b/>
                <w:sz w:val="24"/>
                <w:szCs w:val="24"/>
              </w:rPr>
              <w:t>а за т. 8 във формат „xls“ или „xlsх“</w:t>
            </w:r>
            <w:r w:rsidRPr="0048345F">
              <w:rPr>
                <w:rFonts w:ascii="Times New Roman" w:hAnsi="Times New Roman" w:cs="Times New Roman"/>
                <w:b/>
                <w:sz w:val="24"/>
                <w:szCs w:val="24"/>
              </w:rPr>
              <w:t>.</w:t>
            </w:r>
          </w:p>
        </w:tc>
      </w:tr>
    </w:tbl>
    <w:p w:rsidR="00B40904" w:rsidRPr="0048345F" w:rsidRDefault="00B40904" w:rsidP="0048345F">
      <w:pPr>
        <w:pStyle w:val="Heading1"/>
        <w:rPr>
          <w:rFonts w:cs="Times New Roman"/>
          <w:szCs w:val="24"/>
        </w:rPr>
      </w:pPr>
      <w:bookmarkStart w:id="45" w:name="_Toc523824616"/>
      <w:r w:rsidRPr="0048345F">
        <w:rPr>
          <w:rFonts w:cs="Times New Roman"/>
          <w:szCs w:val="24"/>
        </w:rPr>
        <w:t>25. Краен срок за подаване на проектните предложения:</w:t>
      </w:r>
      <w:bookmarkEnd w:id="45"/>
    </w:p>
    <w:tbl>
      <w:tblPr>
        <w:tblStyle w:val="TableGrid"/>
        <w:tblW w:w="0" w:type="auto"/>
        <w:tblLook w:val="04A0" w:firstRow="1" w:lastRow="0" w:firstColumn="1" w:lastColumn="0" w:noHBand="0" w:noVBand="1"/>
      </w:tblPr>
      <w:tblGrid>
        <w:gridCol w:w="9062"/>
      </w:tblGrid>
      <w:tr w:rsidR="00B40904" w:rsidRPr="0048345F" w:rsidTr="00B40904">
        <w:tc>
          <w:tcPr>
            <w:tcW w:w="9212" w:type="dxa"/>
          </w:tcPr>
          <w:p w:rsidR="00C5414B" w:rsidRPr="0048345F" w:rsidRDefault="00C5414B" w:rsidP="0048345F">
            <w:pPr>
              <w:spacing w:line="276" w:lineRule="auto"/>
              <w:jc w:val="both"/>
              <w:rPr>
                <w:rFonts w:ascii="Times New Roman" w:eastAsia="Times New Roman" w:hAnsi="Times New Roman" w:cs="Times New Roman"/>
                <w:sz w:val="24"/>
                <w:szCs w:val="24"/>
                <w:shd w:val="clear" w:color="auto" w:fill="FEFEFE"/>
              </w:rPr>
            </w:pPr>
            <w:r w:rsidRPr="0048345F">
              <w:rPr>
                <w:rFonts w:ascii="Times New Roman" w:eastAsia="Times New Roman" w:hAnsi="Times New Roman" w:cs="Times New Roman"/>
                <w:sz w:val="24"/>
                <w:szCs w:val="24"/>
                <w:shd w:val="clear" w:color="auto" w:fill="FEFEFE"/>
              </w:rPr>
              <w:t xml:space="preserve">1. Производството по </w:t>
            </w:r>
            <w:r w:rsidR="00CA063C" w:rsidRPr="0048345F">
              <w:rPr>
                <w:rFonts w:ascii="Times New Roman" w:eastAsia="Times New Roman" w:hAnsi="Times New Roman" w:cs="Times New Roman"/>
                <w:sz w:val="24"/>
                <w:szCs w:val="24"/>
                <w:shd w:val="clear" w:color="auto" w:fill="FEFEFE"/>
              </w:rPr>
              <w:t>БФП</w:t>
            </w:r>
            <w:r w:rsidRPr="0048345F">
              <w:rPr>
                <w:rFonts w:ascii="Times New Roman" w:eastAsia="Times New Roman" w:hAnsi="Times New Roman" w:cs="Times New Roman"/>
                <w:sz w:val="24"/>
                <w:szCs w:val="24"/>
                <w:shd w:val="clear" w:color="auto" w:fill="FEFEFE"/>
              </w:rPr>
              <w:t xml:space="preserve"> помощ чрез подбор започва в деня на публикуването на обява за откриване на процедурата чрез подбор в ИСУН.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hyperlink r:id="rId15" w:history="1">
              <w:r w:rsidRPr="0048345F">
                <w:rPr>
                  <w:rStyle w:val="Hyperlink"/>
                  <w:rFonts w:ascii="Times New Roman" w:hAnsi="Times New Roman" w:cs="Times New Roman"/>
                  <w:sz w:val="24"/>
                  <w:szCs w:val="24"/>
                  <w:lang w:val="en-US"/>
                </w:rPr>
                <w:t>rdd</w:t>
              </w:r>
              <w:r w:rsidRPr="0048345F">
                <w:rPr>
                  <w:rStyle w:val="Hyperlink"/>
                  <w:rFonts w:ascii="Times New Roman" w:hAnsi="Times New Roman" w:cs="Times New Roman"/>
                  <w:sz w:val="24"/>
                  <w:szCs w:val="24"/>
                </w:rPr>
                <w:t>@</w:t>
              </w:r>
              <w:r w:rsidRPr="0048345F">
                <w:rPr>
                  <w:rStyle w:val="Hyperlink"/>
                  <w:rFonts w:ascii="Times New Roman" w:hAnsi="Times New Roman" w:cs="Times New Roman"/>
                  <w:sz w:val="24"/>
                  <w:szCs w:val="24"/>
                  <w:lang w:val="en-US"/>
                </w:rPr>
                <w:t>mzh</w:t>
              </w:r>
              <w:r w:rsidRPr="0048345F">
                <w:rPr>
                  <w:rStyle w:val="Hyperlink"/>
                  <w:rFonts w:ascii="Times New Roman" w:hAnsi="Times New Roman" w:cs="Times New Roman"/>
                  <w:sz w:val="24"/>
                  <w:szCs w:val="24"/>
                </w:rPr>
                <w:t>.</w:t>
              </w:r>
              <w:r w:rsidRPr="0048345F">
                <w:rPr>
                  <w:rStyle w:val="Hyperlink"/>
                  <w:rFonts w:ascii="Times New Roman" w:hAnsi="Times New Roman" w:cs="Times New Roman"/>
                  <w:sz w:val="24"/>
                  <w:szCs w:val="24"/>
                  <w:lang w:val="en-US"/>
                </w:rPr>
                <w:t>government</w:t>
              </w:r>
              <w:r w:rsidRPr="0048345F">
                <w:rPr>
                  <w:rStyle w:val="Hyperlink"/>
                  <w:rFonts w:ascii="Times New Roman" w:hAnsi="Times New Roman" w:cs="Times New Roman"/>
                  <w:sz w:val="24"/>
                  <w:szCs w:val="24"/>
                </w:rPr>
                <w:t>.</w:t>
              </w:r>
              <w:r w:rsidRPr="0048345F">
                <w:rPr>
                  <w:rStyle w:val="Hyperlink"/>
                  <w:rFonts w:ascii="Times New Roman" w:hAnsi="Times New Roman" w:cs="Times New Roman"/>
                  <w:sz w:val="24"/>
                  <w:szCs w:val="24"/>
                  <w:lang w:val="en-US"/>
                </w:rPr>
                <w:t>bg</w:t>
              </w:r>
            </w:hyperlink>
            <w:r w:rsidRPr="0048345F">
              <w:rPr>
                <w:rFonts w:ascii="Times New Roman" w:hAnsi="Times New Roman" w:cs="Times New Roman"/>
                <w:sz w:val="24"/>
                <w:szCs w:val="24"/>
              </w:rPr>
              <w:t xml:space="preserve">.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6" w:history="1">
              <w:r w:rsidRPr="0048345F">
                <w:rPr>
                  <w:rStyle w:val="Hyperlink"/>
                  <w:rFonts w:ascii="Times New Roman" w:hAnsi="Times New Roman" w:cs="Times New Roman"/>
                  <w:color w:val="auto"/>
                  <w:sz w:val="24"/>
                  <w:szCs w:val="24"/>
                  <w:u w:val="none"/>
                </w:rPr>
                <w:t>електронната страница</w:t>
              </w:r>
            </w:hyperlink>
            <w:r w:rsidRPr="0048345F">
              <w:rPr>
                <w:rFonts w:ascii="Times New Roman" w:hAnsi="Times New Roman" w:cs="Times New Roman"/>
                <w:sz w:val="24"/>
                <w:szCs w:val="24"/>
              </w:rPr>
              <w:t xml:space="preserve"> на МЗХГ, </w:t>
            </w:r>
            <w:hyperlink r:id="rId17" w:history="1">
              <w:r w:rsidRPr="0048345F">
                <w:rPr>
                  <w:rStyle w:val="Hyperlink"/>
                  <w:rFonts w:ascii="Times New Roman" w:hAnsi="Times New Roman" w:cs="Times New Roman"/>
                  <w:color w:val="auto"/>
                  <w:sz w:val="24"/>
                  <w:szCs w:val="24"/>
                  <w:u w:val="none"/>
                </w:rPr>
                <w:t>РА</w:t>
              </w:r>
            </w:hyperlink>
            <w:r w:rsidRPr="0048345F">
              <w:rPr>
                <w:rFonts w:ascii="Times New Roman" w:hAnsi="Times New Roman" w:cs="Times New Roman"/>
                <w:sz w:val="24"/>
                <w:szCs w:val="24"/>
              </w:rPr>
              <w:t xml:space="preserve"> и на страницата на ИСУН в срок до две седмици преди изтичането на срока за кандидатстване.</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B40904" w:rsidRPr="0048345F" w:rsidRDefault="00C5414B" w:rsidP="0048345F">
            <w:pPr>
              <w:spacing w:after="200" w:line="276" w:lineRule="auto"/>
              <w:rPr>
                <w:rFonts w:ascii="Times New Roman" w:hAnsi="Times New Roman" w:cs="Times New Roman"/>
                <w:sz w:val="24"/>
                <w:szCs w:val="24"/>
                <w:highlight w:val="yellow"/>
              </w:rPr>
            </w:pPr>
            <w:r w:rsidRPr="0048345F">
              <w:rPr>
                <w:rFonts w:ascii="Times New Roman" w:hAnsi="Times New Roman" w:cs="Times New Roman"/>
                <w:sz w:val="24"/>
                <w:szCs w:val="24"/>
              </w:rPr>
              <w:t xml:space="preserve">4. Крайният срок за подаване на проектни предложения е </w:t>
            </w:r>
            <w:r w:rsidR="00EC6D5F">
              <w:rPr>
                <w:rFonts w:ascii="Times New Roman" w:hAnsi="Times New Roman" w:cs="Times New Roman"/>
                <w:sz w:val="24"/>
                <w:szCs w:val="24"/>
              </w:rPr>
              <w:t>17.30 часа на 0</w:t>
            </w:r>
            <w:r w:rsidR="00EC6D5F" w:rsidRPr="00EC6D5F">
              <w:rPr>
                <w:rFonts w:ascii="Times New Roman" w:hAnsi="Times New Roman" w:cs="Times New Roman"/>
                <w:sz w:val="24"/>
                <w:szCs w:val="24"/>
              </w:rPr>
              <w:t>7</w:t>
            </w:r>
            <w:r w:rsidR="0049720A" w:rsidRPr="0049720A">
              <w:rPr>
                <w:rFonts w:ascii="Times New Roman" w:hAnsi="Times New Roman" w:cs="Times New Roman"/>
                <w:sz w:val="24"/>
                <w:szCs w:val="24"/>
              </w:rPr>
              <w:t>.12.2018 г.</w:t>
            </w:r>
          </w:p>
        </w:tc>
      </w:tr>
    </w:tbl>
    <w:p w:rsidR="00B40904" w:rsidRPr="0048345F" w:rsidRDefault="00B40904" w:rsidP="0048345F">
      <w:pPr>
        <w:pStyle w:val="Heading1"/>
        <w:jc w:val="both"/>
        <w:rPr>
          <w:rFonts w:cs="Times New Roman"/>
          <w:szCs w:val="24"/>
        </w:rPr>
      </w:pPr>
      <w:bookmarkStart w:id="46" w:name="_Toc523824617"/>
      <w:r w:rsidRPr="0048345F">
        <w:rPr>
          <w:rFonts w:cs="Times New Roman"/>
          <w:szCs w:val="24"/>
        </w:rPr>
        <w:t>26. Адрес за подаване на проектните предложения/концепциите за проектни предложения:</w:t>
      </w:r>
      <w:bookmarkEnd w:id="46"/>
    </w:p>
    <w:tbl>
      <w:tblPr>
        <w:tblStyle w:val="TableGrid"/>
        <w:tblW w:w="0" w:type="auto"/>
        <w:tblLook w:val="04A0" w:firstRow="1" w:lastRow="0" w:firstColumn="1" w:lastColumn="0" w:noHBand="0" w:noVBand="1"/>
      </w:tblPr>
      <w:tblGrid>
        <w:gridCol w:w="9062"/>
      </w:tblGrid>
      <w:tr w:rsidR="00B40904" w:rsidRPr="0048345F" w:rsidTr="00B40904">
        <w:tc>
          <w:tcPr>
            <w:tcW w:w="9212" w:type="dxa"/>
          </w:tcPr>
          <w:p w:rsidR="00B40904" w:rsidRPr="0048345F" w:rsidRDefault="00C5414B" w:rsidP="0049720A">
            <w:pPr>
              <w:spacing w:after="200" w:line="276" w:lineRule="auto"/>
              <w:rPr>
                <w:rFonts w:ascii="Times New Roman" w:hAnsi="Times New Roman" w:cs="Times New Roman"/>
                <w:sz w:val="24"/>
                <w:szCs w:val="24"/>
                <w:highlight w:val="yellow"/>
              </w:rPr>
            </w:pPr>
            <w:r w:rsidRPr="0048345F">
              <w:rPr>
                <w:rFonts w:ascii="Times New Roman" w:hAnsi="Times New Roman" w:cs="Times New Roman"/>
                <w:sz w:val="24"/>
                <w:szCs w:val="24"/>
              </w:rPr>
              <w:t xml:space="preserve">Проектните предложения по настоящата процедура се подават изцяло </w:t>
            </w:r>
            <w:r w:rsidR="0049720A" w:rsidRPr="0048345F">
              <w:rPr>
                <w:rFonts w:ascii="Times New Roman" w:hAnsi="Times New Roman" w:cs="Times New Roman"/>
                <w:sz w:val="24"/>
                <w:szCs w:val="24"/>
              </w:rPr>
              <w:t xml:space="preserve">по </w:t>
            </w:r>
            <w:r w:rsidRPr="0048345F">
              <w:rPr>
                <w:rFonts w:ascii="Times New Roman" w:hAnsi="Times New Roman" w:cs="Times New Roman"/>
                <w:sz w:val="24"/>
                <w:szCs w:val="24"/>
              </w:rPr>
              <w:t>електронен път чрез ИСУН 2020  на следния интернет адрес: https://eumis2020.government.bg.</w:t>
            </w:r>
          </w:p>
        </w:tc>
      </w:tr>
    </w:tbl>
    <w:p w:rsidR="00B40904" w:rsidRPr="0048345F" w:rsidRDefault="00B40904" w:rsidP="0048345F">
      <w:pPr>
        <w:pStyle w:val="Heading1"/>
        <w:jc w:val="both"/>
        <w:rPr>
          <w:rFonts w:cs="Times New Roman"/>
          <w:szCs w:val="24"/>
        </w:rPr>
      </w:pPr>
      <w:bookmarkStart w:id="47" w:name="_Toc523824618"/>
      <w:r w:rsidRPr="0048345F">
        <w:rPr>
          <w:rFonts w:cs="Times New Roman"/>
          <w:szCs w:val="24"/>
        </w:rPr>
        <w:t>27. Допълнителна информация:</w:t>
      </w:r>
      <w:bookmarkEnd w:id="47"/>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7629E4" w:rsidRDefault="007629E4" w:rsidP="007629E4">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7629E4">
              <w:rPr>
                <w:rFonts w:ascii="Times New Roman" w:hAnsi="Times New Roman" w:cs="Times New Roman"/>
                <w:b/>
                <w:sz w:val="24"/>
                <w:szCs w:val="24"/>
              </w:rPr>
              <w:t>Важно: За кандидати ЕТ, при които собственикът е регистриран земеделски стопанин към момента на кандидатстване и е бил регистриран като такъв през последните три финансови години преди годината на кандидатстване с проектното предложение, и за кандидати ЕТ, собственост на физически лица - лекари и лекари по дентална медицина, регистрирали лечебни заведения по чл. 36, ал. 2, изречение второ от Закона за лечебните заведения, по критерии за подбор № 1, 2, 3 и 6 от раздел № 22 „Критерии и методика за оценка на проектните предложения“ се признават и обстоятелствата за физическото лице собственик на ЕТ.</w:t>
            </w:r>
          </w:p>
          <w:p w:rsidR="00E07922" w:rsidRPr="0048345F" w:rsidRDefault="00A0433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w:t>
            </w:r>
            <w:r w:rsidR="00E07922" w:rsidRPr="0048345F">
              <w:rPr>
                <w:rFonts w:ascii="Times New Roman" w:hAnsi="Times New Roman" w:cs="Times New Roman"/>
                <w:sz w:val="24"/>
                <w:szCs w:val="24"/>
              </w:rPr>
              <w:t>За да получи точки по критерий 1.1 „Проекти, подадени от кандидати, притежаващи опит в сектора, за който кандидатстват“, кандидатът трябва да представи удостоверение от НСИ</w:t>
            </w:r>
            <w:r w:rsidR="002B6233" w:rsidRPr="0048345F">
              <w:rPr>
                <w:rFonts w:ascii="Times New Roman" w:hAnsi="Times New Roman" w:cs="Times New Roman"/>
                <w:sz w:val="24"/>
                <w:szCs w:val="24"/>
              </w:rPr>
              <w:t>,</w:t>
            </w:r>
            <w:r w:rsidR="00E07922" w:rsidRPr="0048345F">
              <w:rPr>
                <w:rFonts w:ascii="Times New Roman" w:hAnsi="Times New Roman" w:cs="Times New Roman"/>
                <w:sz w:val="24"/>
                <w:szCs w:val="24"/>
              </w:rPr>
              <w:t xml:space="preserve"> </w:t>
            </w:r>
            <w:r w:rsidR="002B6233" w:rsidRPr="0048345F">
              <w:rPr>
                <w:rFonts w:ascii="Times New Roman" w:hAnsi="Times New Roman" w:cs="Times New Roman"/>
                <w:sz w:val="24"/>
                <w:szCs w:val="24"/>
              </w:rPr>
              <w:t xml:space="preserve">което да доказва съответствие </w:t>
            </w:r>
            <w:r w:rsidR="00F76975">
              <w:rPr>
                <w:rFonts w:ascii="Times New Roman" w:hAnsi="Times New Roman" w:cs="Times New Roman"/>
                <w:sz w:val="24"/>
                <w:szCs w:val="24"/>
              </w:rPr>
              <w:t>на</w:t>
            </w:r>
            <w:r w:rsidR="00F76975" w:rsidRPr="0048345F">
              <w:rPr>
                <w:rFonts w:ascii="Times New Roman" w:hAnsi="Times New Roman" w:cs="Times New Roman"/>
                <w:sz w:val="24"/>
                <w:szCs w:val="24"/>
              </w:rPr>
              <w:t xml:space="preserve"> </w:t>
            </w:r>
            <w:r w:rsidR="00E07922" w:rsidRPr="0048345F">
              <w:rPr>
                <w:rFonts w:ascii="Times New Roman" w:hAnsi="Times New Roman" w:cs="Times New Roman"/>
                <w:sz w:val="24"/>
                <w:szCs w:val="24"/>
              </w:rPr>
              <w:t>основната и</w:t>
            </w:r>
            <w:r w:rsidR="002B6233" w:rsidRPr="0048345F">
              <w:rPr>
                <w:rFonts w:ascii="Times New Roman" w:hAnsi="Times New Roman" w:cs="Times New Roman"/>
                <w:sz w:val="24"/>
                <w:szCs w:val="24"/>
              </w:rPr>
              <w:t>/или</w:t>
            </w:r>
            <w:r w:rsidR="00E07922" w:rsidRPr="0048345F">
              <w:rPr>
                <w:rFonts w:ascii="Times New Roman" w:hAnsi="Times New Roman" w:cs="Times New Roman"/>
                <w:sz w:val="24"/>
                <w:szCs w:val="24"/>
              </w:rPr>
              <w:t xml:space="preserve"> допълнителните икономически дейности, осъществявани от кандидата през предходната финансова година, предх</w:t>
            </w:r>
            <w:r w:rsidR="002B6233" w:rsidRPr="0048345F">
              <w:rPr>
                <w:rFonts w:ascii="Times New Roman" w:hAnsi="Times New Roman" w:cs="Times New Roman"/>
                <w:sz w:val="24"/>
                <w:szCs w:val="24"/>
              </w:rPr>
              <w:t>ождаща датата на кандидатстване</w:t>
            </w:r>
            <w:r w:rsidR="00F76975">
              <w:rPr>
                <w:rFonts w:ascii="Times New Roman" w:hAnsi="Times New Roman" w:cs="Times New Roman"/>
                <w:sz w:val="24"/>
                <w:szCs w:val="24"/>
              </w:rPr>
              <w:t>,</w:t>
            </w:r>
            <w:r w:rsidR="002B6233" w:rsidRPr="0048345F">
              <w:rPr>
                <w:rFonts w:ascii="Times New Roman" w:hAnsi="Times New Roman" w:cs="Times New Roman"/>
                <w:sz w:val="24"/>
                <w:szCs w:val="24"/>
              </w:rPr>
              <w:t xml:space="preserve"> с дейностите по проектното предложение.</w:t>
            </w:r>
            <w:r w:rsidR="00B0017D" w:rsidRPr="0048345F">
              <w:rPr>
                <w:rFonts w:ascii="Times New Roman" w:hAnsi="Times New Roman" w:cs="Times New Roman"/>
                <w:sz w:val="24"/>
                <w:szCs w:val="24"/>
              </w:rPr>
              <w:t xml:space="preserve"> </w:t>
            </w:r>
            <w:r w:rsidR="00003C7A" w:rsidRPr="0048345F">
              <w:rPr>
                <w:rFonts w:ascii="Times New Roman" w:hAnsi="Times New Roman" w:cs="Times New Roman"/>
                <w:sz w:val="24"/>
                <w:szCs w:val="24"/>
              </w:rPr>
              <w:t>Кандидатът посочва кода на икономическата дейност на проекта в т. 1.4.2 от Раздел V от Приложение № 2 „Основна информация за проектното предложение“</w:t>
            </w:r>
            <w:r w:rsidR="00B0017D" w:rsidRPr="0048345F">
              <w:rPr>
                <w:rFonts w:ascii="Times New Roman" w:hAnsi="Times New Roman" w:cs="Times New Roman"/>
                <w:sz w:val="24"/>
                <w:szCs w:val="24"/>
              </w:rPr>
              <w:t>.</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 </w:t>
            </w:r>
            <w:r w:rsidR="00E815BA" w:rsidRPr="0048345F">
              <w:rPr>
                <w:rFonts w:ascii="Times New Roman" w:hAnsi="Times New Roman" w:cs="Times New Roman"/>
                <w:sz w:val="24"/>
                <w:szCs w:val="24"/>
              </w:rPr>
              <w:t>Във връзка с</w:t>
            </w:r>
            <w:r w:rsidRPr="0048345F">
              <w:rPr>
                <w:rFonts w:ascii="Times New Roman" w:hAnsi="Times New Roman" w:cs="Times New Roman"/>
                <w:sz w:val="24"/>
                <w:szCs w:val="24"/>
              </w:rPr>
              <w:t xml:space="preserve"> критерий 1.2 </w:t>
            </w:r>
            <w:r w:rsidR="00E815BA" w:rsidRPr="0048345F">
              <w:rPr>
                <w:rFonts w:ascii="Times New Roman" w:hAnsi="Times New Roman" w:cs="Times New Roman"/>
                <w:sz w:val="24"/>
                <w:szCs w:val="24"/>
              </w:rPr>
              <w:t>„</w:t>
            </w:r>
            <w:r w:rsidRPr="0048345F">
              <w:rPr>
                <w:rFonts w:ascii="Times New Roman" w:hAnsi="Times New Roman" w:cs="Times New Roman"/>
                <w:sz w:val="24"/>
                <w:szCs w:val="24"/>
              </w:rPr>
              <w:t>Проекти, подадени от кандидат, чийто собственик или представляващ притежава образование и/или стаж в сектора, за който кандидатства“</w:t>
            </w:r>
            <w:r w:rsidR="00E815BA" w:rsidRPr="0048345F">
              <w:rPr>
                <w:rFonts w:ascii="Times New Roman" w:hAnsi="Times New Roman" w:cs="Times New Roman"/>
                <w:sz w:val="24"/>
                <w:szCs w:val="24"/>
              </w:rPr>
              <w:t>:</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2.1 Образованието се доказва с един или повече от следните документи на</w:t>
            </w:r>
            <w:r w:rsidR="00491AA1" w:rsidRPr="0048345F">
              <w:rPr>
                <w:rFonts w:ascii="Times New Roman" w:hAnsi="Times New Roman" w:cs="Times New Roman"/>
                <w:sz w:val="24"/>
                <w:szCs w:val="24"/>
              </w:rPr>
              <w:t xml:space="preserve"> </w:t>
            </w:r>
            <w:r w:rsidRPr="0048345F">
              <w:rPr>
                <w:rFonts w:ascii="Times New Roman" w:hAnsi="Times New Roman" w:cs="Times New Roman"/>
                <w:sz w:val="24"/>
                <w:szCs w:val="24"/>
              </w:rPr>
              <w:t xml:space="preserve">представляващия кандидата или собственика/ците на </w:t>
            </w:r>
            <w:r w:rsidR="00F77F9F" w:rsidRPr="0048345F">
              <w:rPr>
                <w:rFonts w:ascii="Times New Roman" w:hAnsi="Times New Roman" w:cs="Times New Roman"/>
                <w:sz w:val="24"/>
                <w:szCs w:val="24"/>
              </w:rPr>
              <w:t xml:space="preserve">най-малко 50% от дяловете/капитала на </w:t>
            </w:r>
            <w:r w:rsidRPr="0048345F">
              <w:rPr>
                <w:rFonts w:ascii="Times New Roman" w:hAnsi="Times New Roman" w:cs="Times New Roman"/>
                <w:sz w:val="24"/>
                <w:szCs w:val="24"/>
              </w:rPr>
              <w:t xml:space="preserve">кандидата: </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009B533D" w:rsidRPr="0048345F">
              <w:rPr>
                <w:rFonts w:ascii="Times New Roman" w:hAnsi="Times New Roman" w:cs="Times New Roman"/>
                <w:sz w:val="24"/>
                <w:szCs w:val="24"/>
              </w:rPr>
              <w:t xml:space="preserve">копие </w:t>
            </w:r>
            <w:r w:rsidRPr="0048345F">
              <w:rPr>
                <w:rFonts w:ascii="Times New Roman" w:hAnsi="Times New Roman" w:cs="Times New Roman"/>
                <w:sz w:val="24"/>
                <w:szCs w:val="24"/>
              </w:rPr>
              <w:t xml:space="preserve">от диплома за придобита образователно-квалификационна степен „бакалавър“ или по-висока степен (образователна или научна); </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копие на свидетелството за правоспособност за професии, упражняването на които изисква правоспособност;</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w:t>
            </w:r>
            <w:r w:rsidR="00B83B62" w:rsidRPr="0048345F">
              <w:rPr>
                <w:rFonts w:ascii="Times New Roman" w:hAnsi="Times New Roman" w:cs="Times New Roman"/>
                <w:sz w:val="24"/>
                <w:szCs w:val="24"/>
              </w:rPr>
              <w:t>копие на документ за професионалното образование, доказващ придобиването на средно образование и на квалификация по професия.</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2.2 Стажът се доказва с един или повече от следните документи на представляващия кандидата или собственика/ците на </w:t>
            </w:r>
            <w:r w:rsidR="00F77F9F" w:rsidRPr="0048345F">
              <w:rPr>
                <w:rFonts w:ascii="Times New Roman" w:hAnsi="Times New Roman" w:cs="Times New Roman"/>
                <w:sz w:val="24"/>
                <w:szCs w:val="24"/>
              </w:rPr>
              <w:t xml:space="preserve">най-малко 50% от дяловете/капитала </w:t>
            </w:r>
            <w:r w:rsidRPr="0048345F">
              <w:rPr>
                <w:rFonts w:ascii="Times New Roman" w:hAnsi="Times New Roman" w:cs="Times New Roman"/>
                <w:sz w:val="24"/>
                <w:szCs w:val="24"/>
              </w:rPr>
              <w:t xml:space="preserve">кандидата: </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копие от трудова/осигурителна книжка, от която да е видно най-малко 1 година трудов/осигурителен стаж по професията в съответния сектор.</w:t>
            </w:r>
          </w:p>
          <w:p w:rsidR="002B6233"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2.3 В случай, че за доказване на тези обстоятелства </w:t>
            </w:r>
            <w:r w:rsidR="00F77F9F" w:rsidRPr="0048345F">
              <w:rPr>
                <w:rFonts w:ascii="Times New Roman" w:hAnsi="Times New Roman" w:cs="Times New Roman"/>
                <w:sz w:val="24"/>
                <w:szCs w:val="24"/>
              </w:rPr>
              <w:t xml:space="preserve">по т. 2.1 и т. 2.2 </w:t>
            </w:r>
            <w:r w:rsidRPr="0048345F">
              <w:rPr>
                <w:rFonts w:ascii="Times New Roman" w:hAnsi="Times New Roman" w:cs="Times New Roman"/>
                <w:sz w:val="24"/>
                <w:szCs w:val="24"/>
              </w:rPr>
              <w:t xml:space="preserve">се представят документи на един от съдружниците/собствениците, той следва да притежава най-малко 50 на сто от дяловете/капитала на </w:t>
            </w:r>
            <w:r w:rsidR="00E815BA" w:rsidRPr="0048345F">
              <w:rPr>
                <w:rFonts w:ascii="Times New Roman" w:hAnsi="Times New Roman" w:cs="Times New Roman"/>
                <w:sz w:val="24"/>
                <w:szCs w:val="24"/>
              </w:rPr>
              <w:t>дружеството кандидат</w:t>
            </w:r>
            <w:r w:rsidRPr="0048345F">
              <w:rPr>
                <w:rFonts w:ascii="Times New Roman" w:hAnsi="Times New Roman" w:cs="Times New Roman"/>
                <w:sz w:val="24"/>
                <w:szCs w:val="24"/>
              </w:rPr>
              <w:t>.</w:t>
            </w:r>
          </w:p>
          <w:p w:rsidR="00F77F9F" w:rsidRPr="0048345F" w:rsidRDefault="002B6233"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 </w:t>
            </w:r>
            <w:r w:rsidR="00701551" w:rsidRPr="0048345F">
              <w:rPr>
                <w:rFonts w:ascii="Times New Roman" w:hAnsi="Times New Roman" w:cs="Times New Roman"/>
                <w:sz w:val="24"/>
                <w:szCs w:val="24"/>
              </w:rPr>
              <w:t>Оценката по критерий 2.1 „Кандидати, осъществявали дейност най-малко 3 години преди датата на кандидатстване“ се извършва на кандидати, осъществявали дейност през последните 3 завършени финансови години и извършвали дейност изцяло на територията на община/общини от селските райони и на база</w:t>
            </w:r>
            <w:r w:rsidR="00F77F9F" w:rsidRPr="0048345F">
              <w:rPr>
                <w:rFonts w:ascii="Times New Roman" w:hAnsi="Times New Roman" w:cs="Times New Roman"/>
                <w:sz w:val="24"/>
                <w:szCs w:val="24"/>
              </w:rPr>
              <w:t>:</w:t>
            </w:r>
            <w:r w:rsidR="00E815BA" w:rsidRPr="0048345F">
              <w:rPr>
                <w:rFonts w:ascii="Times New Roman" w:hAnsi="Times New Roman" w:cs="Times New Roman"/>
                <w:sz w:val="24"/>
                <w:szCs w:val="24"/>
              </w:rPr>
              <w:t xml:space="preserve"> </w:t>
            </w:r>
          </w:p>
          <w:p w:rsidR="00987E0A" w:rsidRPr="0048345F" w:rsidRDefault="00E12B6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3.1  </w:t>
            </w:r>
            <w:r w:rsidR="008A3AE2" w:rsidRPr="0048345F">
              <w:rPr>
                <w:rFonts w:ascii="Times New Roman" w:hAnsi="Times New Roman" w:cs="Times New Roman"/>
                <w:sz w:val="24"/>
                <w:szCs w:val="24"/>
              </w:rPr>
              <w:t>К</w:t>
            </w:r>
            <w:r w:rsidR="00D51372" w:rsidRPr="0048345F">
              <w:rPr>
                <w:rFonts w:ascii="Times New Roman" w:hAnsi="Times New Roman" w:cs="Times New Roman"/>
                <w:sz w:val="24"/>
                <w:szCs w:val="24"/>
              </w:rPr>
              <w:t>од по ред 18000 „Общо приходи“ от Отчет за приходи и разходи за последните три завършени финансови години по образец на НСИ към Годишен отчет за дейността на нефинансовите предприятия</w:t>
            </w:r>
            <w:r w:rsidR="00D82AC4">
              <w:rPr>
                <w:rFonts w:ascii="Times New Roman" w:hAnsi="Times New Roman" w:cs="Times New Roman"/>
                <w:sz w:val="24"/>
                <w:szCs w:val="24"/>
              </w:rPr>
              <w:t>;</w:t>
            </w:r>
            <w:r w:rsidR="00987E0A" w:rsidRPr="0048345F">
              <w:rPr>
                <w:rFonts w:ascii="Times New Roman" w:hAnsi="Times New Roman" w:cs="Times New Roman"/>
                <w:sz w:val="24"/>
                <w:szCs w:val="24"/>
              </w:rPr>
              <w:t xml:space="preserve"> </w:t>
            </w:r>
          </w:p>
          <w:p w:rsidR="00F77F9F" w:rsidRPr="0048345F" w:rsidRDefault="00E12B6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3.2 </w:t>
            </w:r>
            <w:r w:rsidR="008A3AE2" w:rsidRPr="0048345F">
              <w:rPr>
                <w:rFonts w:ascii="Times New Roman" w:hAnsi="Times New Roman" w:cs="Times New Roman"/>
                <w:sz w:val="24"/>
                <w:szCs w:val="24"/>
              </w:rPr>
              <w:t>С</w:t>
            </w:r>
            <w:r w:rsidR="00F77F9F" w:rsidRPr="0048345F">
              <w:rPr>
                <w:rFonts w:ascii="Times New Roman" w:hAnsi="Times New Roman" w:cs="Times New Roman"/>
                <w:sz w:val="24"/>
                <w:szCs w:val="24"/>
              </w:rPr>
              <w:t xml:space="preserve">правка за предприятието от Годишен отчет за дейността на нефинансовите предприятия за предходните три финансови години </w:t>
            </w:r>
            <w:r w:rsidR="00987E0A" w:rsidRPr="0048345F">
              <w:rPr>
                <w:rFonts w:ascii="Times New Roman" w:hAnsi="Times New Roman" w:cs="Times New Roman"/>
                <w:sz w:val="24"/>
                <w:szCs w:val="24"/>
              </w:rPr>
              <w:t xml:space="preserve">преди </w:t>
            </w:r>
            <w:r w:rsidR="00F77F9F" w:rsidRPr="0048345F">
              <w:rPr>
                <w:rFonts w:ascii="Times New Roman" w:hAnsi="Times New Roman" w:cs="Times New Roman"/>
                <w:sz w:val="24"/>
                <w:szCs w:val="24"/>
              </w:rPr>
              <w:t>годината на подаване на проектното предложение;</w:t>
            </w:r>
          </w:p>
          <w:p w:rsidR="00F77F9F" w:rsidRPr="0048345F" w:rsidRDefault="00E12B6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3.3 </w:t>
            </w:r>
            <w:r w:rsidR="00BA4317" w:rsidRPr="0048345F">
              <w:rPr>
                <w:rFonts w:ascii="Times New Roman" w:hAnsi="Times New Roman" w:cs="Times New Roman"/>
                <w:sz w:val="24"/>
                <w:szCs w:val="24"/>
              </w:rPr>
              <w:t xml:space="preserve">Отчет за заетите лица, средствата за работна заплата и други разходи за труд (за нефинансови предприятия съставящи баланс) или Справка заети лица (за нефинансови предприятия несъставящи баланс) </w:t>
            </w:r>
            <w:r w:rsidR="00F77F9F" w:rsidRPr="0048345F">
              <w:rPr>
                <w:rFonts w:ascii="Times New Roman" w:hAnsi="Times New Roman" w:cs="Times New Roman"/>
                <w:sz w:val="24"/>
                <w:szCs w:val="24"/>
              </w:rPr>
              <w:t>за всяка от предходните 3 финансови години, предхождащи кандидатстването</w:t>
            </w:r>
            <w:r w:rsidR="00D82AC4">
              <w:rPr>
                <w:rFonts w:ascii="Times New Roman" w:hAnsi="Times New Roman" w:cs="Times New Roman"/>
                <w:sz w:val="24"/>
                <w:szCs w:val="24"/>
              </w:rPr>
              <w:t>;</w:t>
            </w:r>
          </w:p>
          <w:p w:rsidR="009B533D" w:rsidRPr="0048345F" w:rsidRDefault="009B533D"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3.4 Годишна данъчна декларация по чл. 50 от ЗДДФЛ на физическото лице, собственик на кандидата ЕТ, за всяка от предходните 3 финансови години, предхождащи годината на кандидатстването (за кандидатите ЕТ, при които собственикът е лекар или лекар по дентална медицина, или регистриран земеделски стопанин, или е бил регистриран като такъв през всяка една от последните три финансови години преди годината на кандидатстване с проектното предложение, и не съставя ОПР съгласно Закона за счетоводството). </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Точки по критерия за оценка получават кандидати, за които се установи, че на база посочените документи отговарят на изискванията, определени в раздел 22 </w:t>
            </w:r>
            <w:r w:rsidR="00CA063C" w:rsidRPr="0048345F">
              <w:rPr>
                <w:rFonts w:ascii="Times New Roman" w:hAnsi="Times New Roman" w:cs="Times New Roman"/>
                <w:sz w:val="24"/>
                <w:szCs w:val="24"/>
              </w:rPr>
              <w:t xml:space="preserve">„Критерии и методика за оценка на проектните предложения“ </w:t>
            </w:r>
            <w:r w:rsidRPr="0048345F">
              <w:rPr>
                <w:rFonts w:ascii="Times New Roman" w:hAnsi="Times New Roman" w:cs="Times New Roman"/>
                <w:sz w:val="24"/>
                <w:szCs w:val="24"/>
              </w:rPr>
              <w:t>за съответния критери</w:t>
            </w:r>
            <w:r w:rsidR="00CA063C" w:rsidRPr="0048345F">
              <w:rPr>
                <w:rFonts w:ascii="Times New Roman" w:hAnsi="Times New Roman" w:cs="Times New Roman"/>
                <w:sz w:val="24"/>
                <w:szCs w:val="24"/>
              </w:rPr>
              <w:t>й</w:t>
            </w:r>
            <w:r w:rsidRPr="0048345F">
              <w:rPr>
                <w:rFonts w:ascii="Times New Roman" w:hAnsi="Times New Roman" w:cs="Times New Roman"/>
                <w:sz w:val="24"/>
                <w:szCs w:val="24"/>
              </w:rPr>
              <w:t xml:space="preserve"> за оценка,</w:t>
            </w:r>
          </w:p>
          <w:p w:rsidR="00F77F9F" w:rsidRPr="0048345F" w:rsidRDefault="00641E4B"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 </w:t>
            </w:r>
            <w:r w:rsidR="002E3D39" w:rsidRPr="0048345F">
              <w:rPr>
                <w:rFonts w:ascii="Times New Roman" w:hAnsi="Times New Roman" w:cs="Times New Roman"/>
                <w:sz w:val="24"/>
                <w:szCs w:val="24"/>
              </w:rPr>
              <w:t>Оценка</w:t>
            </w:r>
            <w:r w:rsidR="003C218E" w:rsidRPr="0048345F">
              <w:rPr>
                <w:rFonts w:ascii="Times New Roman" w:hAnsi="Times New Roman" w:cs="Times New Roman"/>
                <w:sz w:val="24"/>
                <w:szCs w:val="24"/>
              </w:rPr>
              <w:t xml:space="preserve"> по критерий 2.2 „Кандидати с потенциал за изпълнение на проекта“ се </w:t>
            </w:r>
            <w:r w:rsidR="00F77F9F" w:rsidRPr="0048345F">
              <w:rPr>
                <w:rFonts w:ascii="Times New Roman" w:hAnsi="Times New Roman" w:cs="Times New Roman"/>
                <w:sz w:val="24"/>
                <w:szCs w:val="24"/>
              </w:rPr>
              <w:t>извършва</w:t>
            </w:r>
            <w:r w:rsidR="00AD7861" w:rsidRPr="0048345F">
              <w:rPr>
                <w:rFonts w:ascii="Times New Roman" w:hAnsi="Times New Roman" w:cs="Times New Roman"/>
                <w:sz w:val="24"/>
                <w:szCs w:val="24"/>
              </w:rPr>
              <w:t xml:space="preserve"> на кандидати, </w:t>
            </w:r>
            <w:r w:rsidR="00F77F9F" w:rsidRPr="0048345F">
              <w:rPr>
                <w:rFonts w:ascii="Times New Roman" w:hAnsi="Times New Roman" w:cs="Times New Roman"/>
                <w:sz w:val="24"/>
                <w:szCs w:val="24"/>
              </w:rPr>
              <w:t>осъществявали дейност през последните 3 завършени финансови години и извършвали дейност изцяло на територията на община/общини от селските райони на база:</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отчет за приходи и разходи за последните 3 три завършени финансови години;</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справка за предприятието от Годишен отчет за дейността на нефинансовите предприятия за предходните три финансови години от годината на подаване на проектното предложение;</w:t>
            </w:r>
          </w:p>
          <w:p w:rsidR="00F77F9F" w:rsidRPr="0048345F" w:rsidRDefault="009B533D"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Годишна данъчна декларация по чл. 50 от ЗДДФЛ на физическото лице, собственик на кандидата ЕТ, за всяка от предходните 3 финансови години, предхождащи годината на кандидатстването (за кандидатите ЕТ, при които собственикът е лекар или лекар по дентална медицина, или регистриран земеделски стопанин, или е бил регистриран като такъв през всяка една от последните три финансови години преди годината на кандидатстване с проектното предложение, и не съставя ОПР съгласно Закона за счетоводството). </w:t>
            </w:r>
            <w:r w:rsidR="00F77F9F" w:rsidRPr="0048345F">
              <w:rPr>
                <w:rFonts w:ascii="Times New Roman" w:hAnsi="Times New Roman" w:cs="Times New Roman"/>
                <w:sz w:val="24"/>
                <w:szCs w:val="24"/>
              </w:rPr>
              <w:t xml:space="preserve">Точки по критерия за оценка получават кандидати, за които се установи, че на база представените документи отговарят на изискванията определени в раздел 22 </w:t>
            </w:r>
            <w:r w:rsidR="00AD7861" w:rsidRPr="0048345F">
              <w:rPr>
                <w:rFonts w:ascii="Times New Roman" w:hAnsi="Times New Roman" w:cs="Times New Roman"/>
                <w:sz w:val="24"/>
                <w:szCs w:val="24"/>
              </w:rPr>
              <w:t xml:space="preserve">„Критерии и методика за оценка на проектните предложения“ </w:t>
            </w:r>
            <w:r w:rsidR="00F77F9F" w:rsidRPr="0048345F">
              <w:rPr>
                <w:rFonts w:ascii="Times New Roman" w:hAnsi="Times New Roman" w:cs="Times New Roman"/>
                <w:sz w:val="24"/>
                <w:szCs w:val="24"/>
              </w:rPr>
              <w:t>за съответния критерии за оценка, в случай, че са:</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4.1 Осъществявали дейност най-малко три завършени финансови години преди датата на кандидатстване; </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4.2 Извършвали своята дейност за всяка от предходните на кандидатстването 3 финансови години изцяло на територията на община/общини от селски район;</w:t>
            </w:r>
          </w:p>
          <w:p w:rsidR="00F77F9F"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4.3 Доказали средноаритметич</w:t>
            </w:r>
            <w:r w:rsidR="00BA4317" w:rsidRPr="0048345F">
              <w:rPr>
                <w:rFonts w:ascii="Times New Roman" w:hAnsi="Times New Roman" w:cs="Times New Roman"/>
                <w:sz w:val="24"/>
                <w:szCs w:val="24"/>
              </w:rPr>
              <w:t>е</w:t>
            </w:r>
            <w:r w:rsidRPr="0048345F">
              <w:rPr>
                <w:rFonts w:ascii="Times New Roman" w:hAnsi="Times New Roman" w:cs="Times New Roman"/>
                <w:sz w:val="24"/>
                <w:szCs w:val="24"/>
              </w:rPr>
              <w:t xml:space="preserve">н размер на оперативната печалба на стойност по-голяма от общата стойност на разходите, за които кандидатства. </w:t>
            </w:r>
          </w:p>
          <w:p w:rsidR="00AD7861" w:rsidRPr="0048345F" w:rsidRDefault="00F77F9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Средноаритметичният размер на оперативната печалба на кандидата се изчислява съгласно Приложение </w:t>
            </w:r>
            <w:r w:rsidR="00AD7861" w:rsidRPr="0048345F">
              <w:rPr>
                <w:rFonts w:ascii="Times New Roman" w:hAnsi="Times New Roman" w:cs="Times New Roman"/>
                <w:sz w:val="24"/>
                <w:szCs w:val="24"/>
              </w:rPr>
              <w:t>№ 2</w:t>
            </w:r>
            <w:r w:rsidR="003F195D" w:rsidRPr="0048345F">
              <w:rPr>
                <w:rFonts w:ascii="Times New Roman" w:hAnsi="Times New Roman" w:cs="Times New Roman"/>
                <w:sz w:val="24"/>
                <w:szCs w:val="24"/>
              </w:rPr>
              <w:t>1</w:t>
            </w:r>
            <w:r w:rsidRPr="0048345F">
              <w:rPr>
                <w:rFonts w:ascii="Times New Roman" w:hAnsi="Times New Roman" w:cs="Times New Roman"/>
                <w:sz w:val="24"/>
                <w:szCs w:val="24"/>
              </w:rPr>
              <w:t>;</w:t>
            </w:r>
          </w:p>
          <w:p w:rsidR="00FE3806"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5. Точки по критерий </w:t>
            </w:r>
            <w:r w:rsidR="00AD7861" w:rsidRPr="0048345F">
              <w:rPr>
                <w:rFonts w:ascii="Times New Roman" w:hAnsi="Times New Roman" w:cs="Times New Roman"/>
                <w:sz w:val="24"/>
                <w:szCs w:val="24"/>
              </w:rPr>
              <w:t xml:space="preserve">3 </w:t>
            </w:r>
            <w:r w:rsidRPr="0048345F">
              <w:rPr>
                <w:rFonts w:ascii="Times New Roman" w:hAnsi="Times New Roman" w:cs="Times New Roman"/>
                <w:sz w:val="24"/>
                <w:szCs w:val="24"/>
              </w:rPr>
              <w:t>„Проекти на тютюнопроизводители“ се присъждат на кандидати, които фигурират в регистъра на данните за изкупения и премиран тютюн за периода 2007-2009 г.</w:t>
            </w:r>
          </w:p>
          <w:p w:rsidR="00FE3806"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Кандидатът получава точки, когато е налице поне едно от следните условия:</w:t>
            </w:r>
          </w:p>
          <w:p w:rsidR="00FE3806" w:rsidRPr="0048345F" w:rsidRDefault="002E3D39"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а</w:t>
            </w:r>
            <w:r w:rsidR="00B40CD0" w:rsidRPr="0048345F">
              <w:rPr>
                <w:rFonts w:ascii="Times New Roman" w:hAnsi="Times New Roman" w:cs="Times New Roman"/>
                <w:sz w:val="24"/>
                <w:szCs w:val="24"/>
              </w:rPr>
              <w:t>)</w:t>
            </w:r>
            <w:r w:rsidR="00FE3806" w:rsidRPr="0048345F">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поне за една година от посочените в референтния период и стандартния му производствен обем на обработваната земя с тютюн не надхвърля 8000 евро за съответната година.</w:t>
            </w:r>
          </w:p>
          <w:p w:rsidR="003C218E" w:rsidRPr="0048345F" w:rsidRDefault="002E3D39"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w:t>
            </w:r>
            <w:r w:rsidR="00B40CD0" w:rsidRPr="0048345F">
              <w:rPr>
                <w:rFonts w:ascii="Times New Roman" w:hAnsi="Times New Roman" w:cs="Times New Roman"/>
                <w:sz w:val="24"/>
                <w:szCs w:val="24"/>
              </w:rPr>
              <w:t>)</w:t>
            </w:r>
            <w:r w:rsidR="00FE3806" w:rsidRPr="0048345F">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за всяка една година от посочените в референтния период и стандартния му производствен обем на обработваната земя с тютюн не надхвърля 8000 евро за всяка една година.</w:t>
            </w:r>
            <w:r w:rsidR="003C218E" w:rsidRPr="0048345F">
              <w:rPr>
                <w:rFonts w:ascii="Times New Roman" w:hAnsi="Times New Roman" w:cs="Times New Roman"/>
                <w:sz w:val="24"/>
                <w:szCs w:val="24"/>
              </w:rPr>
              <w:t xml:space="preserve"> </w:t>
            </w:r>
          </w:p>
          <w:p w:rsidR="003C218E"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6. </w:t>
            </w:r>
            <w:r w:rsidR="003C218E" w:rsidRPr="0048345F">
              <w:rPr>
                <w:rFonts w:ascii="Times New Roman" w:hAnsi="Times New Roman" w:cs="Times New Roman"/>
                <w:sz w:val="24"/>
                <w:szCs w:val="24"/>
              </w:rPr>
              <w:t>Точки по критерий 4 „Проекти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получават кандидати, които отговарят едновременно на 2 условия:</w:t>
            </w:r>
          </w:p>
          <w:p w:rsidR="00EE0527" w:rsidRPr="0048345F" w:rsidRDefault="003C218E"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6.1 </w:t>
            </w:r>
            <w:r w:rsidR="00EE0527" w:rsidRPr="0048345F">
              <w:rPr>
                <w:rFonts w:ascii="Times New Roman" w:eastAsia="Times New Roman" w:hAnsi="Times New Roman" w:cs="Times New Roman"/>
                <w:sz w:val="24"/>
                <w:szCs w:val="24"/>
                <w:lang w:eastAsia="bg-BG"/>
              </w:rPr>
              <w:t xml:space="preserve">Кандидатът </w:t>
            </w:r>
            <w:r w:rsidRPr="0048345F">
              <w:rPr>
                <w:rFonts w:ascii="Times New Roman" w:eastAsia="Times New Roman" w:hAnsi="Times New Roman" w:cs="Times New Roman"/>
                <w:sz w:val="24"/>
                <w:szCs w:val="24"/>
                <w:lang w:eastAsia="bg-BG"/>
              </w:rPr>
              <w:t>е</w:t>
            </w:r>
            <w:r w:rsidR="00EE0527" w:rsidRPr="0048345F">
              <w:rPr>
                <w:rFonts w:ascii="Times New Roman" w:eastAsia="Times New Roman" w:hAnsi="Times New Roman" w:cs="Times New Roman"/>
                <w:sz w:val="24"/>
                <w:szCs w:val="24"/>
                <w:lang w:eastAsia="bg-BG"/>
              </w:rPr>
              <w:t xml:space="preserve"> новообразувано предприятие, съгласно определението в ЗМСП, </w:t>
            </w:r>
            <w:r w:rsidR="009B2959" w:rsidRPr="0048345F">
              <w:rPr>
                <w:rFonts w:ascii="Times New Roman" w:eastAsia="Times New Roman" w:hAnsi="Times New Roman" w:cs="Times New Roman"/>
                <w:sz w:val="24"/>
                <w:szCs w:val="24"/>
                <w:lang w:eastAsia="bg-BG"/>
              </w:rPr>
              <w:t>регистрирани в регистър Булстат</w:t>
            </w:r>
            <w:r w:rsidR="00EE0527" w:rsidRPr="0048345F">
              <w:rPr>
                <w:rFonts w:ascii="Times New Roman" w:eastAsia="Times New Roman" w:hAnsi="Times New Roman" w:cs="Times New Roman"/>
                <w:sz w:val="24"/>
                <w:szCs w:val="24"/>
                <w:lang w:eastAsia="bg-BG"/>
              </w:rPr>
              <w:t xml:space="preserve"> до </w:t>
            </w:r>
            <w:r w:rsidR="009B2959" w:rsidRPr="0048345F">
              <w:rPr>
                <w:rFonts w:ascii="Times New Roman" w:eastAsia="Times New Roman" w:hAnsi="Times New Roman" w:cs="Times New Roman"/>
                <w:sz w:val="24"/>
                <w:szCs w:val="24"/>
                <w:lang w:eastAsia="bg-BG"/>
              </w:rPr>
              <w:t>12 месеца преди датата на кандидатстване, и</w:t>
            </w:r>
          </w:p>
          <w:p w:rsidR="00961DE6" w:rsidRPr="0048345F" w:rsidRDefault="003C218E"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6.2 </w:t>
            </w:r>
            <w:r w:rsidR="00961DE6" w:rsidRPr="0048345F">
              <w:rPr>
                <w:rFonts w:ascii="Times New Roman" w:eastAsia="Times New Roman" w:hAnsi="Times New Roman" w:cs="Times New Roman"/>
                <w:sz w:val="24"/>
                <w:szCs w:val="24"/>
                <w:lang w:eastAsia="bg-BG"/>
              </w:rPr>
              <w:t>Проектното предложение попада изцяло в един или повече от изброените сектори и приходите по проекта се реализират изцяло от тези сектори:</w:t>
            </w:r>
          </w:p>
          <w:p w:rsidR="00FE3806" w:rsidRPr="0048345F" w:rsidRDefault="00FE3806"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J58 „Издателска дейност“;</w:t>
            </w:r>
          </w:p>
          <w:p w:rsidR="00FE3806" w:rsidRPr="0048345F" w:rsidRDefault="00FE3806"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J59 „Производство на филми, телевизионни предавания, звукозаписване и издаване на музика“;</w:t>
            </w:r>
          </w:p>
          <w:p w:rsidR="00FE3806" w:rsidRPr="0048345F" w:rsidRDefault="00FE3806"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J62 „Дейности в областта на информационните технологии“;</w:t>
            </w:r>
          </w:p>
          <w:p w:rsidR="00FE3806" w:rsidRPr="0048345F" w:rsidRDefault="00FE3806"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J63 „Информационни услуги“; </w:t>
            </w:r>
          </w:p>
          <w:p w:rsidR="002940C9"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7</w:t>
            </w:r>
            <w:r w:rsidR="00A0433B" w:rsidRPr="0048345F">
              <w:rPr>
                <w:rFonts w:ascii="Times New Roman" w:hAnsi="Times New Roman" w:cs="Times New Roman"/>
                <w:sz w:val="24"/>
                <w:szCs w:val="24"/>
              </w:rPr>
              <w:t xml:space="preserve">. </w:t>
            </w:r>
            <w:r w:rsidR="00AD7861" w:rsidRPr="0048345F">
              <w:rPr>
                <w:rFonts w:ascii="Times New Roman" w:hAnsi="Times New Roman" w:cs="Times New Roman"/>
                <w:sz w:val="24"/>
                <w:szCs w:val="24"/>
              </w:rPr>
              <w:t>Кандидати с проекти, изпълнявани в Северозападния район  и Северен централен район (критерии за подбор № 5), са такива, при които всички инвестиции по проекта, за които се кандидатства, се намират в административна област, посочена в приложение № 14. Когато проектното предложение включва инвестиции, разположени на територията на повече от една област, в обхвата на Северозападен район и Северен централен район, точки по приоритета се определят в зависимост от мястото в рамките, на което са предвидени инвестиции на стойност над 50% от заявените в проектното предложение разходи.</w:t>
            </w:r>
          </w:p>
          <w:p w:rsidR="00BA7A29"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8</w:t>
            </w:r>
            <w:r w:rsidR="00A0433B" w:rsidRPr="0048345F">
              <w:rPr>
                <w:rFonts w:ascii="Times New Roman" w:hAnsi="Times New Roman" w:cs="Times New Roman"/>
                <w:sz w:val="24"/>
                <w:szCs w:val="24"/>
              </w:rPr>
              <w:t xml:space="preserve">. </w:t>
            </w:r>
            <w:r w:rsidR="00AD7861" w:rsidRPr="0048345F">
              <w:rPr>
                <w:rFonts w:ascii="Times New Roman" w:hAnsi="Times New Roman" w:cs="Times New Roman"/>
                <w:sz w:val="24"/>
                <w:szCs w:val="24"/>
              </w:rPr>
              <w:t>Кандидати с проекти, създаващи нови работни места (критерии за подбор № 6.1), са такива, които водят до създаване на нови работни места и увеличаване на средно списъчния брой на персонала на предприятието спрямо годината, предходна на дата на кандидатстване. За всяко едно ново работно място по проекта се получават по 3 точки, като максималният брой точки не може да  надвишава 30 точки.</w:t>
            </w:r>
          </w:p>
          <w:p w:rsidR="005B3252"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9. Точки по критерий 6.2 „Проекти на кандидати, на които седалището на  дружеството </w:t>
            </w:r>
            <w:r w:rsidR="003C218E" w:rsidRPr="0048345F">
              <w:rPr>
                <w:rFonts w:ascii="Times New Roman" w:hAnsi="Times New Roman" w:cs="Times New Roman"/>
                <w:sz w:val="24"/>
                <w:szCs w:val="24"/>
              </w:rPr>
              <w:t xml:space="preserve">е в същата община, в която ще се извършва инвестицията от най-малко една календарна година“ </w:t>
            </w:r>
            <w:r w:rsidR="006B2BBA" w:rsidRPr="0048345F">
              <w:rPr>
                <w:rFonts w:ascii="Times New Roman" w:hAnsi="Times New Roman" w:cs="Times New Roman"/>
                <w:sz w:val="24"/>
                <w:szCs w:val="24"/>
              </w:rPr>
              <w:t>получават проектни предложения, при които съгласно данни от „</w:t>
            </w:r>
            <w:r w:rsidR="00D0216C" w:rsidRPr="0048345F">
              <w:rPr>
                <w:rFonts w:ascii="Times New Roman" w:hAnsi="Times New Roman" w:cs="Times New Roman"/>
                <w:sz w:val="24"/>
                <w:szCs w:val="24"/>
              </w:rPr>
              <w:t>Търговски регистър и регистър на ЮЛНЦ</w:t>
            </w:r>
            <w:r w:rsidR="006B2BBA" w:rsidRPr="0048345F">
              <w:rPr>
                <w:rFonts w:ascii="Times New Roman" w:hAnsi="Times New Roman" w:cs="Times New Roman"/>
                <w:sz w:val="24"/>
                <w:szCs w:val="24"/>
              </w:rPr>
              <w:t>“" е установено, че седалището на дружеството от най-малко 1 календарна година преди датата на кандидатстване е в същата община от селски район, където е предвидено да се осъществява инвестицията по проектното предложение.</w:t>
            </w:r>
          </w:p>
          <w:p w:rsidR="00EC68EF"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10</w:t>
            </w:r>
            <w:r w:rsidR="00D524CE" w:rsidRPr="0048345F">
              <w:rPr>
                <w:rFonts w:ascii="Times New Roman" w:hAnsi="Times New Roman" w:cs="Times New Roman"/>
                <w:sz w:val="24"/>
                <w:szCs w:val="24"/>
              </w:rPr>
              <w:t xml:space="preserve">. </w:t>
            </w:r>
            <w:r w:rsidR="006B2BBA" w:rsidRPr="0048345F">
              <w:rPr>
                <w:rFonts w:ascii="Times New Roman" w:hAnsi="Times New Roman" w:cs="Times New Roman"/>
                <w:sz w:val="24"/>
                <w:szCs w:val="24"/>
              </w:rPr>
              <w:t xml:space="preserve">Кандидати с проекти за инвестиции за намаляване на емисиите при производство на енергия от биомаса (критерий за подбор по № 7.1) са лица, при които в проекта са включени разходи за инвестиции в котли на твърдо гориво за най-малко 20 на сто от заявените и определени за допустими разходи </w:t>
            </w:r>
            <w:r w:rsidR="00B600F4" w:rsidRPr="0048345F">
              <w:rPr>
                <w:rFonts w:ascii="Times New Roman" w:hAnsi="Times New Roman" w:cs="Times New Roman"/>
                <w:sz w:val="24"/>
                <w:szCs w:val="24"/>
              </w:rPr>
              <w:t xml:space="preserve">по т. 1.1 – 1.5 от раздел 14.1. „Допустими разходи“ </w:t>
            </w:r>
            <w:r w:rsidR="006B2BBA" w:rsidRPr="0048345F">
              <w:rPr>
                <w:rFonts w:ascii="Times New Roman" w:hAnsi="Times New Roman" w:cs="Times New Roman"/>
                <w:sz w:val="24"/>
                <w:szCs w:val="24"/>
              </w:rPr>
              <w:t>и същите са в съответствие с изискванията на Директива 2009/125/ЕС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(OB L 285, 31 октомври 2009 г.) и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p>
          <w:p w:rsidR="006B2BBA" w:rsidRPr="0048345F" w:rsidRDefault="00EC68EF"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11. </w:t>
            </w:r>
            <w:r w:rsidR="006B2BBA" w:rsidRPr="0048345F">
              <w:rPr>
                <w:rFonts w:ascii="Times New Roman" w:hAnsi="Times New Roman" w:cs="Times New Roman"/>
                <w:sz w:val="24"/>
                <w:szCs w:val="24"/>
              </w:rPr>
              <w:t xml:space="preserve">Кандидати с проекти, които се изпълняват на територията на места по Натура 2000 (критерий за подбор по № 7.2), са такива, за които се установи, че попадат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обявени със заповед на министъра на околната среда и водите. В случай, че проектът се изпълнява на територията на повече от едно населено място, посоченото по – горе условие трябва да е изпълнено за землището на всяко едно от тези населени места. </w:t>
            </w:r>
          </w:p>
          <w:p w:rsidR="006B2BBA" w:rsidRPr="0048345F" w:rsidRDefault="00C039EE"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12. </w:t>
            </w:r>
            <w:r w:rsidR="006B2BBA" w:rsidRPr="0048345F">
              <w:rPr>
                <w:rFonts w:ascii="Times New Roman" w:hAnsi="Times New Roman" w:cs="Times New Roman"/>
                <w:sz w:val="24"/>
                <w:szCs w:val="24"/>
              </w:rPr>
              <w:t xml:space="preserve">За да получи точки по критерий № 8, над 30 % от заявените и определени за допустими инвестиционни разходи по проектното предложение трябва да са свързани с иновации. </w:t>
            </w:r>
          </w:p>
          <w:p w:rsidR="005B3252" w:rsidRPr="0048345F" w:rsidRDefault="005B3252"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1</w:t>
            </w:r>
            <w:r w:rsidR="006B2BBA" w:rsidRPr="0048345F">
              <w:rPr>
                <w:rFonts w:ascii="Times New Roman" w:hAnsi="Times New Roman" w:cs="Times New Roman"/>
                <w:sz w:val="24"/>
                <w:szCs w:val="24"/>
              </w:rPr>
              <w:t>3</w:t>
            </w:r>
            <w:r w:rsidRPr="0048345F">
              <w:rPr>
                <w:rFonts w:ascii="Times New Roman" w:hAnsi="Times New Roman" w:cs="Times New Roman"/>
                <w:sz w:val="24"/>
                <w:szCs w:val="24"/>
              </w:rPr>
              <w:t xml:space="preserve">. </w:t>
            </w:r>
            <w:r w:rsidR="006B2BBA" w:rsidRPr="0048345F">
              <w:rPr>
                <w:rFonts w:ascii="Times New Roman" w:hAnsi="Times New Roman" w:cs="Times New Roman"/>
                <w:sz w:val="24"/>
                <w:szCs w:val="24"/>
              </w:rPr>
              <w:t>Проекти за развитие на услуги и други неземеделски дейности (критерий за подбор по № 9) са такива, при които инвестициите по проектното предложение са изцяло свързани с посочените в критерий за оценка № 9.1 и № 9.2 кодове по КИД-2008 и  дейностите и приходите по проекта се реализират изцяло от тези услуги.</w:t>
            </w:r>
          </w:p>
          <w:p w:rsidR="00C039EE"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b/>
                <w:sz w:val="24"/>
                <w:szCs w:val="24"/>
              </w:rPr>
              <w:t>14. Основни дефиниции, използвани в условията за кандидатстване:</w:t>
            </w:r>
          </w:p>
          <w:p w:rsidR="00F10C9A" w:rsidRPr="0048345F" w:rsidRDefault="00F10C9A" w:rsidP="0048345F">
            <w:pPr>
              <w:pStyle w:val="ListParagraph"/>
              <w:widowControl w:val="0"/>
              <w:numPr>
                <w:ilvl w:val="0"/>
                <w:numId w:val="14"/>
              </w:numPr>
              <w:autoSpaceDE w:val="0"/>
              <w:autoSpaceDN w:val="0"/>
              <w:adjustRightInd w:val="0"/>
              <w:spacing w:line="276" w:lineRule="auto"/>
              <w:jc w:val="both"/>
              <w:rPr>
                <w:vanish/>
              </w:rPr>
            </w:pPr>
          </w:p>
          <w:p w:rsidR="006B2BBA" w:rsidRPr="0048345F" w:rsidRDefault="006B2BBA" w:rsidP="00C81C9E">
            <w:pPr>
              <w:pStyle w:val="ListParagraph"/>
              <w:widowControl w:val="0"/>
              <w:numPr>
                <w:ilvl w:val="1"/>
                <w:numId w:val="14"/>
              </w:numPr>
              <w:autoSpaceDE w:val="0"/>
              <w:autoSpaceDN w:val="0"/>
              <w:adjustRightInd w:val="0"/>
              <w:spacing w:line="276" w:lineRule="auto"/>
              <w:ind w:left="0" w:firstLine="0"/>
              <w:jc w:val="both"/>
            </w:pPr>
            <w:r w:rsidRPr="0048345F">
              <w:t>„</w:t>
            </w:r>
            <w:r w:rsidRPr="0048345F">
              <w:rPr>
                <w:b/>
              </w:rPr>
              <w:t>Административен договор</w:t>
            </w:r>
            <w:r w:rsidRPr="0048345F">
              <w:t>“ е договор по смисъла на §1, т. 1 от допълнителните разпоредби на ЗУСЕСИФ.</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"Биоенергия"</w:t>
            </w:r>
            <w:r w:rsidRPr="0048345F">
              <w:t xml:space="preserve"> е енергия, включително под формата на течни или газообразни горива, която е получена от преработката на биомаса.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"Биомаса"</w:t>
            </w:r>
            <w:r w:rsidRPr="0048345F">
              <w:t xml:space="preserve"> е 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"Биогориво"</w:t>
            </w:r>
            <w:r w:rsidRPr="0048345F">
              <w:t xml:space="preserve"> са течни,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"Възобновяеми енергийни източници"</w:t>
            </w:r>
            <w:r w:rsidRPr="0048345F">
              <w:t xml:space="preserve">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"Полезна топлоенергия"</w:t>
            </w:r>
            <w:r w:rsidRPr="0048345F">
              <w:t xml:space="preserve"> е понятие по смисъла на Директива 2004/8/ЕО на 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"Изкуствено създадени условия"</w:t>
            </w:r>
            <w:r w:rsidRPr="0048345F">
              <w:t xml:space="preserve"> е всяко установено условие по смисъла на чл. 60 от Регламент (ЕС) № 1306/2013.</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"Икономическа жизнеспособност"</w:t>
            </w:r>
            <w:r w:rsidRPr="0048345F">
              <w:t xml:space="preserve"> е генерирането на доходи от дейността, гарантиращи устойчивост на предприятието за периода на бизнес плана.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"Икономически размер на стопанство"</w:t>
            </w:r>
            <w:r w:rsidRPr="0048345F">
              <w:t xml:space="preserve"> е размерът на земеделското стопанство, изразен в стандартен производствен обем.</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"Иновации"</w:t>
            </w:r>
            <w:r w:rsidRPr="0048345F">
              <w:t xml:space="preserve">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"Материални активи"</w:t>
            </w:r>
            <w:r w:rsidRPr="0048345F">
              <w:t xml:space="preserve"> са активи, отнасящи се до земя, сгради, машини и съоръжения.</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"Нематериални активи"</w:t>
            </w:r>
            <w:r w:rsidRPr="0048345F">
              <w:t xml:space="preserve"> са активи, възникнали от трансфер на технологии чрез придобиване на патентни права, лицензи</w:t>
            </w:r>
            <w:r w:rsidR="001E4864" w:rsidRPr="0048345F">
              <w:t>,</w:t>
            </w:r>
            <w:r w:rsidRPr="0048345F">
              <w:t>ноу-хау</w:t>
            </w:r>
            <w:r w:rsidR="001E4864" w:rsidRPr="0048345F">
              <w:t xml:space="preserve"> или софтуер</w:t>
            </w:r>
            <w:r w:rsidRPr="0048345F">
              <w:t xml:space="preserve">. </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"Места по националната екологична мрежа Натура 2000"</w:t>
            </w:r>
            <w:r w:rsidRPr="0048345F">
              <w:t xml:space="preserve"> са защитените зони по смисъла на чл. 6, ал. 1 от Закона за биологичното разнообразие.</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"Микропредприятия, малки предприятия, средни предприятия"</w:t>
            </w:r>
            <w:r w:rsidRPr="0048345F">
              <w:t xml:space="preserve"> са предприятия по смисъла на Закона за малките и средните предприятия.</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"Независими оферти"</w:t>
            </w:r>
            <w:r w:rsidRPr="0048345F">
              <w:t xml:space="preserve"> са оферти, подадени от лица, които не се намират в следната свързаност помежду си или спрямо кандидата:</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а) едното участва в управлението на дружеството на другото;</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б) съдружници;</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в) съвместно контролират пряко трето лице;</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д) едното лице притежава повече от половината от броя на гласовете в общото събрание на другото лице;</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е) лицата, чиято дейност се контролира пряко или косвено от трето лице – физическо или юридическо;</w:t>
            </w:r>
          </w:p>
          <w:p w:rsidR="006B2BBA" w:rsidRPr="0048345F" w:rsidRDefault="006B2BBA" w:rsidP="0048345F">
            <w:pPr>
              <w:widowControl w:val="0"/>
              <w:autoSpaceDE w:val="0"/>
              <w:autoSpaceDN w:val="0"/>
              <w:adjustRightInd w:val="0"/>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ж) лицата, едното от които е търговски представител на другото.</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"Нередност" </w:t>
            </w:r>
            <w:r w:rsidRPr="0048345F">
              <w:t>е 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"Оперативни разходи"</w:t>
            </w:r>
            <w:r w:rsidRPr="0048345F">
              <w:t xml:space="preserve"> са административните разходи и разходите, свързани с поддръжка и експлоатация на активите.</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"Подмярка"</w:t>
            </w:r>
            <w:r w:rsidRPr="0048345F">
              <w:t xml:space="preserve"> е съвкупност от дейности, спомагащи за прилагане приоритетите на ПРСР 2014 – 2020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„Селскостопански продукти“</w:t>
            </w:r>
            <w:r w:rsidRPr="0048345F">
              <w:t xml:space="preserve"> са продукти, изброени в приложение I към Договора, с изключение на продуктите на рибарството и аквакултурите, включени в приложното поле на Регламент (ЕО) № 104/2000;</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„Преработка на селскостопански продукти“</w:t>
            </w:r>
            <w:r w:rsidRPr="0048345F">
              <w:t xml:space="preserve"> е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„Търговия със селскостопански продукти“</w:t>
            </w:r>
            <w:r w:rsidRPr="0048345F">
              <w:t xml:space="preserve">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"Принос в натура" </w:t>
            </w:r>
            <w:r w:rsidRPr="0048345F">
              <w:t>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"Проверка на място"</w:t>
            </w:r>
            <w:r w:rsidRPr="0048345F">
              <w:t xml:space="preserve"> е проверка по смисъла на Регламент (ЕС) № 809/2014;</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"Проект"</w:t>
            </w:r>
            <w:r w:rsidRPr="0048345F">
              <w:t xml:space="preserve"> е проектно предложение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"Публична финансова помощ"</w:t>
            </w:r>
            <w:r w:rsidR="005F50A3" w:rsidRPr="0048345F">
              <w:t xml:space="preserve">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005F50A3" w:rsidRPr="0048345F">
              <w:rPr>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"Първично селскостопанско производство"</w:t>
            </w:r>
            <w:r w:rsidRPr="0048345F">
              <w:t xml:space="preserve"> е производство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"Разходи за консултантски услуги, свързани с подготовка и управление на проекта"</w:t>
            </w:r>
            <w:r w:rsidRPr="0048345F">
              <w:t xml:space="preserve"> са 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"Разходи за инвестиции за обикновена подмяна"</w:t>
            </w:r>
            <w:r w:rsidRPr="0048345F">
              <w:t xml:space="preserve"> са разходи за замяна на активи, които не водят до подобряване на цялостната дейност на кандидата;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"Рефинансиране на лихви"</w:t>
            </w:r>
            <w:r w:rsidRPr="0048345F">
              <w:t xml:space="preserve"> е възстановяване на извършените разходи за лихви по заеми;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"Референтни разходи" </w:t>
            </w:r>
            <w:r w:rsidRPr="0048345F">
              <w:t>са цени и пределни стойности, ползвани от РА за сравняване при определяне основателността на разходите за различни инвестиции;</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"Стандартен производствен обем"</w:t>
            </w:r>
            <w:r w:rsidRPr="0048345F">
              <w:t xml:space="preserve"> е 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w:t>
            </w:r>
            <w:r w:rsidR="003F195D" w:rsidRPr="0048345F">
              <w:t>19</w:t>
            </w:r>
            <w:r w:rsidRPr="0048345F">
              <w:t>;</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"Съпоставими оферти"</w:t>
            </w:r>
            <w:r w:rsidRPr="0048345F">
              <w:t xml:space="preserve"> са оферти, които отговарят на запитването за оферта на кандидата и съдържат:</w:t>
            </w:r>
          </w:p>
          <w:p w:rsidR="006B2BBA" w:rsidRPr="0048345F" w:rsidRDefault="006B2BBA"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а) еднотипни основни технически характеристики – в случаите, когато се кандидатства за разходи за закупуване на машини;</w:t>
            </w:r>
          </w:p>
          <w:p w:rsidR="006B2BBA" w:rsidRPr="0048345F" w:rsidRDefault="006B2BBA"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6B2BBA" w:rsidRPr="0048345F" w:rsidRDefault="006B2BBA" w:rsidP="0048345F">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48345F">
              <w:rPr>
                <w:rFonts w:ascii="Times New Roman" w:eastAsia="Times New Roman" w:hAnsi="Times New Roman" w:cs="Times New Roman"/>
                <w:sz w:val="24"/>
                <w:szCs w:val="24"/>
                <w:lang w:eastAsia="bg-BG"/>
              </w:rPr>
              <w:t xml:space="preserve">в) </w:t>
            </w:r>
            <w:r w:rsidR="005C2519" w:rsidRPr="0048345F">
              <w:rPr>
                <w:rFonts w:ascii="Times New Roman" w:eastAsia="Times New Roman" w:hAnsi="Times New Roman" w:cs="Times New Roman"/>
                <w:sz w:val="24"/>
                <w:szCs w:val="24"/>
                <w:lang w:eastAsia="bg-BG"/>
              </w:rPr>
              <w:t>КСС</w:t>
            </w:r>
            <w:r w:rsidRPr="0048345F">
              <w:rPr>
                <w:rFonts w:ascii="Times New Roman" w:eastAsia="Times New Roman" w:hAnsi="Times New Roman" w:cs="Times New Roman"/>
                <w:sz w:val="24"/>
                <w:szCs w:val="24"/>
                <w:lang w:eastAsia="bg-BG"/>
              </w:rPr>
              <w:t xml:space="preserve"> – в случаите, когато се кандидатства за разходи за извършване на </w:t>
            </w:r>
            <w:r w:rsidR="005C2519" w:rsidRPr="0048345F">
              <w:rPr>
                <w:rFonts w:ascii="Times New Roman" w:eastAsia="Times New Roman" w:hAnsi="Times New Roman" w:cs="Times New Roman"/>
                <w:sz w:val="24"/>
                <w:szCs w:val="24"/>
                <w:lang w:eastAsia="bg-BG"/>
              </w:rPr>
              <w:t>СМР</w:t>
            </w:r>
            <w:r w:rsidRPr="0048345F">
              <w:rPr>
                <w:rFonts w:ascii="Times New Roman" w:eastAsia="Times New Roman" w:hAnsi="Times New Roman" w:cs="Times New Roman"/>
                <w:sz w:val="24"/>
                <w:szCs w:val="24"/>
                <w:lang w:eastAsia="bg-BG"/>
              </w:rPr>
              <w:t>.</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“Работни места”</w:t>
            </w:r>
            <w:r w:rsidRPr="0048345F">
              <w:t xml:space="preserve"> е средносписъчният брой на персонала, изчислен като сбор от данните за среден списъчен брой на заетите лица, посочени в Част I, Раздел 1 </w:t>
            </w:r>
            <w:r w:rsidR="00E52C06" w:rsidRPr="0048345F">
              <w:t>с код 1001</w:t>
            </w:r>
            <w:r w:rsidR="001E4864" w:rsidRPr="0048345F">
              <w:t xml:space="preserve"> </w:t>
            </w:r>
            <w:r w:rsidRPr="0048345F">
              <w:t>от „Отчета за заетите лица, средствата за работна заплата и други разходи за труд“ и лицата, посочени в код 1400 и код 1600 от част II на отчета;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"Частичен отказ за финансиране"</w:t>
            </w:r>
            <w:r w:rsidRPr="0048345F">
              <w:t xml:space="preserve"> е отказът да се финансират част от заявените разходи на кандидата, които са включени в проект, одобрен за подпомагане по ПРСР 2014 – 2020 г.;</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„Едно и също предприятие“</w:t>
            </w:r>
            <w:r w:rsidRPr="0048345F">
              <w:t xml:space="preserve"> по смисъла на чл. 2, т.2 от Регламент 1407/2013</w:t>
            </w:r>
            <w:r w:rsidR="00545785" w:rsidRPr="00545785">
              <w:rPr>
                <w:lang w:eastAsia="en-US"/>
              </w:rPr>
              <w:t xml:space="preserve"> </w:t>
            </w:r>
            <w:r w:rsidR="00545785" w:rsidRPr="00545785">
              <w:t>и съответно чл. 2, т. 2 от Регламент (ЕС) 2023/2831</w:t>
            </w:r>
            <w:r w:rsidR="00F5321E">
              <w:t>;</w:t>
            </w:r>
            <w:r w:rsidRPr="0048345F">
              <w:t xml:space="preserve"> </w:t>
            </w:r>
          </w:p>
          <w:p w:rsidR="00E84E24" w:rsidRPr="0048345F" w:rsidRDefault="00E84E24" w:rsidP="0048345F">
            <w:pPr>
              <w:pStyle w:val="ListParagraph"/>
              <w:widowControl w:val="0"/>
              <w:numPr>
                <w:ilvl w:val="1"/>
                <w:numId w:val="14"/>
              </w:numPr>
              <w:autoSpaceDE w:val="0"/>
              <w:autoSpaceDN w:val="0"/>
              <w:adjustRightInd w:val="0"/>
              <w:spacing w:line="276" w:lineRule="auto"/>
              <w:ind w:left="0" w:firstLine="0"/>
              <w:jc w:val="both"/>
            </w:pPr>
            <w:r w:rsidRPr="0048345F">
              <w:rPr>
                <w:b/>
              </w:rPr>
              <w:t xml:space="preserve">„Закупуване на превозни средства“ </w:t>
            </w:r>
            <w:r w:rsidRPr="0048345F">
              <w:t>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полуремаркета и велосипеди,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Оперативна печалба (</w:t>
            </w:r>
            <w:hyperlink r:id="rId18" w:history="1">
              <w:r w:rsidRPr="0048345F">
                <w:rPr>
                  <w:b/>
                  <w:bCs/>
                </w:rPr>
                <w:t>EBITDA</w:t>
              </w:r>
            </w:hyperlink>
            <w:r w:rsidRPr="0048345F">
              <w:rPr>
                <w:b/>
              </w:rPr>
              <w:t>)</w:t>
            </w:r>
            <w:r w:rsidRPr="0048345F">
              <w:t xml:space="preserve"> – стойността на печалбата </w:t>
            </w:r>
            <w:r w:rsidRPr="0048345F">
              <w:rPr>
                <w:bCs/>
              </w:rPr>
              <w:t>преди начисляване на данъци, такси, лихви и амортизация;</w:t>
            </w:r>
          </w:p>
          <w:p w:rsidR="006B2BBA"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t>„</w:t>
            </w:r>
            <w:r w:rsidRPr="0048345F">
              <w:rPr>
                <w:b/>
              </w:rPr>
              <w:t>Тютюнопроизводители“</w:t>
            </w:r>
            <w:r w:rsidRPr="0048345F">
              <w:t xml:space="preserve"> са земеделски стопани, които са отглеждали тютюн, който е изкупен и премиран по реда на Закона за тютюна и тютюневите изделия за референтен период 2007 - 2009 г., и обработваната от тях земя или площ към този период не надхвърля 8 000 евр</w:t>
            </w:r>
            <w:r w:rsidR="00E84E24" w:rsidRPr="0048345F">
              <w:t>о стандартен производствен обем;</w:t>
            </w:r>
          </w:p>
          <w:p w:rsidR="00C5414B" w:rsidRPr="0048345F" w:rsidRDefault="006B2BBA" w:rsidP="0048345F">
            <w:pPr>
              <w:pStyle w:val="ListParagraph"/>
              <w:widowControl w:val="0"/>
              <w:numPr>
                <w:ilvl w:val="1"/>
                <w:numId w:val="14"/>
              </w:numPr>
              <w:autoSpaceDE w:val="0"/>
              <w:autoSpaceDN w:val="0"/>
              <w:adjustRightInd w:val="0"/>
              <w:spacing w:line="276" w:lineRule="auto"/>
              <w:ind w:left="0" w:firstLine="0"/>
              <w:jc w:val="both"/>
            </w:pPr>
            <w:r w:rsidRPr="0048345F">
              <w:rPr>
                <w:b/>
              </w:rPr>
              <w:t>„Земеделска дейност“</w:t>
            </w:r>
            <w:r w:rsidRPr="0048345F">
              <w:t xml:space="preserve"> е производството на селскостопански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w:t>
            </w:r>
            <w:r w:rsidR="001B02AF" w:rsidRPr="0048345F">
              <w:t>логично състояние;</w:t>
            </w:r>
          </w:p>
          <w:p w:rsidR="00840600" w:rsidRPr="0048345F" w:rsidRDefault="00840600" w:rsidP="0048345F">
            <w:pPr>
              <w:pStyle w:val="ListParagraph"/>
              <w:widowControl w:val="0"/>
              <w:numPr>
                <w:ilvl w:val="1"/>
                <w:numId w:val="14"/>
              </w:numPr>
              <w:autoSpaceDE w:val="0"/>
              <w:autoSpaceDN w:val="0"/>
              <w:adjustRightInd w:val="0"/>
              <w:spacing w:line="276" w:lineRule="auto"/>
              <w:ind w:left="0" w:firstLine="0"/>
              <w:jc w:val="both"/>
            </w:pPr>
            <w:r w:rsidRPr="0048345F">
              <w:t>„</w:t>
            </w:r>
            <w:r w:rsidRPr="0048345F">
              <w:rPr>
                <w:b/>
              </w:rPr>
              <w:t>Заместители на млечни продукти</w:t>
            </w:r>
            <w:r w:rsidRPr="0048345F">
              <w:t>“ са имитиращи продукти, съдържащи в състава си мляко по смисъла на § 1, т. 2 от допълнителната разпоредба на Наредба за специфичните изисквания към млечните продукти (обн. ДВ. бр.48 от 26 Юни 2012г.).</w:t>
            </w:r>
          </w:p>
        </w:tc>
      </w:tr>
    </w:tbl>
    <w:p w:rsidR="00512FF4" w:rsidRPr="0048345F" w:rsidRDefault="00512FF4" w:rsidP="0048345F">
      <w:pPr>
        <w:pStyle w:val="Heading1"/>
        <w:jc w:val="both"/>
        <w:rPr>
          <w:rFonts w:cs="Times New Roman"/>
          <w:szCs w:val="24"/>
        </w:rPr>
      </w:pPr>
      <w:bookmarkStart w:id="48" w:name="_Toc523824619"/>
      <w:r w:rsidRPr="0048345F">
        <w:rPr>
          <w:rFonts w:cs="Times New Roman"/>
          <w:szCs w:val="24"/>
        </w:rPr>
        <w:t>2</w:t>
      </w:r>
      <w:r w:rsidR="00EF3B00" w:rsidRPr="0048345F">
        <w:rPr>
          <w:rFonts w:cs="Times New Roman"/>
          <w:szCs w:val="24"/>
        </w:rPr>
        <w:t>8.</w:t>
      </w:r>
      <w:r w:rsidRPr="0048345F">
        <w:rPr>
          <w:rFonts w:cs="Times New Roman"/>
          <w:szCs w:val="24"/>
        </w:rPr>
        <w:t xml:space="preserve">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8"/>
    </w:p>
    <w:tbl>
      <w:tblPr>
        <w:tblStyle w:val="TableGrid"/>
        <w:tblW w:w="0" w:type="auto"/>
        <w:tblLook w:val="04A0" w:firstRow="1" w:lastRow="0" w:firstColumn="1" w:lastColumn="0" w:noHBand="0" w:noVBand="1"/>
      </w:tblPr>
      <w:tblGrid>
        <w:gridCol w:w="9062"/>
      </w:tblGrid>
      <w:tr w:rsidR="00512FF4" w:rsidRPr="0048345F" w:rsidTr="00683B60">
        <w:tc>
          <w:tcPr>
            <w:tcW w:w="9212" w:type="dxa"/>
          </w:tcPr>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 Изпълнителният директор на ДФЗ-РА издава мотивирано решение, с което отказва предоставянето на </w:t>
            </w:r>
            <w:r w:rsidR="00CA5922"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3. С поканата ще бъдат изискани следните документи:</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а) Удостоверение от </w:t>
            </w:r>
            <w:r w:rsidR="00CA5922" w:rsidRPr="0048345F">
              <w:rPr>
                <w:rFonts w:ascii="Times New Roman" w:hAnsi="Times New Roman" w:cs="Times New Roman"/>
                <w:sz w:val="24"/>
                <w:szCs w:val="24"/>
              </w:rPr>
              <w:t>НАП</w:t>
            </w:r>
            <w:r w:rsidRPr="0048345F">
              <w:rPr>
                <w:rFonts w:ascii="Times New Roman" w:hAnsi="Times New Roman" w:cs="Times New Roman"/>
                <w:sz w:val="24"/>
                <w:szCs w:val="24"/>
              </w:rPr>
              <w:t xml:space="preserve">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или</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Удостоверение от </w:t>
            </w:r>
            <w:r w:rsidR="00CA5922" w:rsidRPr="0048345F">
              <w:rPr>
                <w:rFonts w:ascii="Times New Roman" w:hAnsi="Times New Roman" w:cs="Times New Roman"/>
                <w:sz w:val="24"/>
                <w:szCs w:val="24"/>
              </w:rPr>
              <w:t>НАП</w:t>
            </w:r>
            <w:r w:rsidRPr="0048345F">
              <w:rPr>
                <w:rFonts w:ascii="Times New Roman" w:hAnsi="Times New Roman" w:cs="Times New Roman"/>
                <w:sz w:val="24"/>
                <w:szCs w:val="24"/>
              </w:rPr>
              <w:t xml:space="preserve">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или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C5414B" w:rsidRPr="0048345F" w:rsidRDefault="00C5414B" w:rsidP="0048345F">
            <w:pPr>
              <w:shd w:val="clear" w:color="auto" w:fill="BFBFBF" w:themeFill="background1" w:themeFillShade="BF"/>
              <w:spacing w:line="276" w:lineRule="auto"/>
              <w:jc w:val="both"/>
              <w:rPr>
                <w:rFonts w:ascii="Times New Roman" w:hAnsi="Times New Roman" w:cs="Times New Roman"/>
                <w:b/>
                <w:sz w:val="24"/>
                <w:szCs w:val="24"/>
              </w:rPr>
            </w:pPr>
            <w:r w:rsidRPr="0048345F">
              <w:rPr>
                <w:rFonts w:ascii="Times New Roman" w:hAnsi="Times New Roman" w:cs="Times New Roman"/>
                <w:b/>
                <w:sz w:val="24"/>
                <w:szCs w:val="24"/>
              </w:rPr>
              <w:t xml:space="preserve">ВАЖНО: </w:t>
            </w:r>
          </w:p>
          <w:p w:rsidR="00C5414B" w:rsidRPr="0048345F" w:rsidRDefault="00C5414B" w:rsidP="0048345F">
            <w:pPr>
              <w:shd w:val="clear" w:color="auto" w:fill="BFBFBF" w:themeFill="background1" w:themeFillShade="BF"/>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w:t>
            </w:r>
            <w:r w:rsidR="00AB2BEC" w:rsidRPr="0048345F">
              <w:rPr>
                <w:rFonts w:ascii="Times New Roman" w:hAnsi="Times New Roman" w:cs="Times New Roman"/>
                <w:sz w:val="24"/>
                <w:szCs w:val="24"/>
              </w:rPr>
              <w:t>ДФЗ-</w:t>
            </w:r>
            <w:r w:rsidRPr="0048345F">
              <w:rPr>
                <w:rFonts w:ascii="Times New Roman" w:hAnsi="Times New Roman" w:cs="Times New Roman"/>
                <w:sz w:val="24"/>
                <w:szCs w:val="24"/>
              </w:rPr>
              <w:t xml:space="preserve">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б)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За тази цел кандидатът може да представи следните документи: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в)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AB2BEC" w:rsidRPr="0048345F">
              <w:rPr>
                <w:rFonts w:ascii="Times New Roman" w:hAnsi="Times New Roman" w:cs="Times New Roman"/>
                <w:sz w:val="24"/>
                <w:szCs w:val="24"/>
              </w:rPr>
              <w:t xml:space="preserve"> </w:t>
            </w:r>
            <w:r w:rsidR="002D3C7F" w:rsidRPr="0048345F">
              <w:rPr>
                <w:rFonts w:ascii="Times New Roman" w:hAnsi="Times New Roman" w:cs="Times New Roman"/>
                <w:sz w:val="24"/>
                <w:szCs w:val="24"/>
              </w:rPr>
              <w:t>– представя се в случай, че не може да се направи служебна проверка.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г)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w:t>
            </w:r>
            <w:r w:rsidR="00D0216C" w:rsidRPr="0048345F">
              <w:rPr>
                <w:rFonts w:ascii="Times New Roman" w:hAnsi="Times New Roman" w:cs="Times New Roman"/>
                <w:sz w:val="24"/>
                <w:szCs w:val="24"/>
              </w:rPr>
              <w:t>Търговски регистър и регистър на ЮЛНЦ</w:t>
            </w:r>
            <w:r w:rsidRPr="0048345F">
              <w:rPr>
                <w:rFonts w:ascii="Times New Roman" w:hAnsi="Times New Roman" w:cs="Times New Roman"/>
                <w:sz w:val="24"/>
                <w:szCs w:val="24"/>
              </w:rPr>
              <w:t xml:space="preserve"> – оригинал или копие, заверено от кандидата;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д) Заявление за профил за достъп на ръководител на бенефициента до ИСУН 2020 (Приложение № </w:t>
            </w:r>
            <w:r w:rsidR="002D3C7F" w:rsidRPr="0048345F">
              <w:rPr>
                <w:rFonts w:ascii="Times New Roman" w:hAnsi="Times New Roman" w:cs="Times New Roman"/>
                <w:sz w:val="24"/>
                <w:szCs w:val="24"/>
              </w:rPr>
              <w:t xml:space="preserve">10 </w:t>
            </w:r>
            <w:r w:rsidR="000A627A" w:rsidRPr="0048345F">
              <w:rPr>
                <w:rFonts w:ascii="Times New Roman" w:hAnsi="Times New Roman" w:cs="Times New Roman"/>
                <w:sz w:val="24"/>
                <w:szCs w:val="24"/>
              </w:rPr>
              <w:t>към у</w:t>
            </w:r>
            <w:r w:rsidRPr="0048345F">
              <w:rPr>
                <w:rFonts w:ascii="Times New Roman" w:hAnsi="Times New Roman" w:cs="Times New Roman"/>
                <w:sz w:val="24"/>
                <w:szCs w:val="24"/>
              </w:rPr>
              <w:t xml:space="preserve">словията за изпълнение) и/или Заявление за профил за достъп на упълномощени от бенефициента лица </w:t>
            </w:r>
            <w:r w:rsidR="000A627A" w:rsidRPr="0048345F">
              <w:rPr>
                <w:rFonts w:ascii="Times New Roman" w:hAnsi="Times New Roman" w:cs="Times New Roman"/>
                <w:sz w:val="24"/>
                <w:szCs w:val="24"/>
              </w:rPr>
              <w:t>(Приложение № 11 към у</w:t>
            </w:r>
            <w:r w:rsidR="002D3C7F" w:rsidRPr="0048345F">
              <w:rPr>
                <w:rFonts w:ascii="Times New Roman" w:hAnsi="Times New Roman" w:cs="Times New Roman"/>
                <w:sz w:val="24"/>
                <w:szCs w:val="24"/>
              </w:rPr>
              <w:t xml:space="preserve">словията за изпълнение) </w:t>
            </w:r>
            <w:r w:rsidRPr="0048345F">
              <w:rPr>
                <w:rFonts w:ascii="Times New Roman" w:hAnsi="Times New Roman" w:cs="Times New Roman"/>
                <w:sz w:val="24"/>
                <w:szCs w:val="24"/>
              </w:rPr>
              <w:t>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е)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ж)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„pdf“ или „jpg“. </w:t>
            </w:r>
          </w:p>
          <w:p w:rsidR="00F40635" w:rsidRPr="0048345F" w:rsidRDefault="00F40635"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з) Декларация по </w:t>
            </w:r>
            <w:hyperlink r:id="rId19" w:history="1">
              <w:r w:rsidRPr="0048345F">
                <w:rPr>
                  <w:rStyle w:val="Hyperlink"/>
                  <w:rFonts w:ascii="Times New Roman" w:hAnsi="Times New Roman" w:cs="Times New Roman"/>
                  <w:color w:val="auto"/>
                  <w:sz w:val="24"/>
                  <w:szCs w:val="24"/>
                  <w:u w:val="none"/>
                </w:rPr>
                <w:t>чл. 4а, ал. 1 от ЗМСП</w:t>
              </w:r>
            </w:hyperlink>
            <w:r w:rsidRPr="0048345F">
              <w:rPr>
                <w:rFonts w:ascii="Times New Roman" w:hAnsi="Times New Roman" w:cs="Times New Roman"/>
                <w:sz w:val="24"/>
                <w:szCs w:val="24"/>
              </w:rPr>
              <w:t xml:space="preserve"> (по образец, утвърден от министъра на икономиката и енергетиката).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5. Срокът по т. 3 за представяне на посочените документи е 30 дни, считано от датата на получаване на поканата.</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6. Преди сключване на административен договор, ДФЗ-РА извършва проверка на декларираното от одобрените кандидати </w:t>
            </w:r>
            <w:r w:rsidR="002D3C7F" w:rsidRPr="0048345F">
              <w:rPr>
                <w:rFonts w:ascii="Times New Roman" w:hAnsi="Times New Roman" w:cs="Times New Roman"/>
                <w:sz w:val="24"/>
                <w:szCs w:val="24"/>
              </w:rPr>
              <w:t xml:space="preserve">в </w:t>
            </w:r>
            <w:r w:rsidR="002D3C7F" w:rsidRPr="00545B8E">
              <w:rPr>
                <w:rFonts w:ascii="Times New Roman" w:hAnsi="Times New Roman" w:cs="Times New Roman"/>
                <w:sz w:val="24"/>
                <w:szCs w:val="24"/>
              </w:rPr>
              <w:t>Приложение № 1</w:t>
            </w:r>
            <w:r w:rsidR="003F195D" w:rsidRPr="00545B8E">
              <w:rPr>
                <w:rFonts w:ascii="Times New Roman" w:hAnsi="Times New Roman" w:cs="Times New Roman"/>
                <w:sz w:val="24"/>
                <w:szCs w:val="24"/>
              </w:rPr>
              <w:t>5</w:t>
            </w:r>
            <w:r w:rsidR="001E1163" w:rsidRPr="00545B8E">
              <w:rPr>
                <w:rFonts w:ascii="Times New Roman" w:hAnsi="Times New Roman" w:cs="Times New Roman"/>
                <w:sz w:val="24"/>
                <w:szCs w:val="24"/>
                <w:lang w:val="en-GB"/>
              </w:rPr>
              <w:t xml:space="preserve"> </w:t>
            </w:r>
            <w:r w:rsidR="001E1163" w:rsidRPr="00545B8E">
              <w:rPr>
                <w:rFonts w:ascii="Times New Roman" w:hAnsi="Times New Roman" w:cs="Times New Roman"/>
                <w:sz w:val="24"/>
                <w:szCs w:val="24"/>
              </w:rPr>
              <w:t>или</w:t>
            </w:r>
            <w:r w:rsidR="001E1163" w:rsidRPr="00545B8E">
              <w:t xml:space="preserve"> </w:t>
            </w:r>
            <w:r w:rsidR="001E1163" w:rsidRPr="00545B8E">
              <w:rPr>
                <w:rFonts w:ascii="Times New Roman" w:hAnsi="Times New Roman" w:cs="Times New Roman"/>
                <w:sz w:val="24"/>
                <w:szCs w:val="24"/>
              </w:rPr>
              <w:t>Приложение № 15 А</w:t>
            </w:r>
            <w:r w:rsidR="002D3C7F" w:rsidRPr="0048345F">
              <w:rPr>
                <w:rFonts w:ascii="Times New Roman" w:hAnsi="Times New Roman" w:cs="Times New Roman"/>
                <w:sz w:val="24"/>
                <w:szCs w:val="24"/>
              </w:rPr>
              <w:t xml:space="preserve"> </w:t>
            </w:r>
            <w:r w:rsidRPr="0048345F">
              <w:rPr>
                <w:rFonts w:ascii="Times New Roman" w:hAnsi="Times New Roman" w:cs="Times New Roman"/>
                <w:sz w:val="24"/>
                <w:szCs w:val="24"/>
              </w:rPr>
              <w:t>обстоятелство, касаещо получена минимална помощ.</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8. Ако кандидат по одобрен за финансиране проект откаже сключване на административен договор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9. Изпълнителният директор на ДФЗ-РА взема мотивирано решение за отказ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в следните случаи:</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9.1</w:t>
            </w:r>
            <w:r w:rsidR="00C5414B" w:rsidRPr="0048345F">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9.2</w:t>
            </w:r>
            <w:r w:rsidR="00C5414B" w:rsidRPr="0048345F">
              <w:rPr>
                <w:rFonts w:ascii="Times New Roman" w:hAnsi="Times New Roman" w:cs="Times New Roman"/>
                <w:sz w:val="24"/>
                <w:szCs w:val="24"/>
              </w:rPr>
              <w:t xml:space="preserve">  при несъгласие на кандидата да сключи административен договор за предоставяне на безвъзмездна финансова помощ;</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9.3</w:t>
            </w:r>
            <w:r w:rsidR="00C5414B" w:rsidRPr="0048345F">
              <w:rPr>
                <w:rFonts w:ascii="Times New Roman" w:hAnsi="Times New Roman" w:cs="Times New Roman"/>
                <w:sz w:val="24"/>
                <w:szCs w:val="24"/>
              </w:rPr>
              <w:t xml:space="preserve"> на кандидат, който не отговаря на условията на чл. 25, ал. 2 от ЗУСЕСИФ или непредставяне на документите по т. 3;</w:t>
            </w:r>
          </w:p>
          <w:p w:rsidR="00C5414B" w:rsidRPr="0048345F" w:rsidRDefault="002D3C7F"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9.4</w:t>
            </w:r>
            <w:r w:rsidR="00C5414B" w:rsidRPr="0048345F">
              <w:rPr>
                <w:rFonts w:ascii="Times New Roman" w:hAnsi="Times New Roman" w:cs="Times New Roman"/>
                <w:sz w:val="24"/>
                <w:szCs w:val="24"/>
              </w:rPr>
              <w:t xml:space="preserve"> в случаите по чл. 9д от </w:t>
            </w:r>
            <w:r w:rsidR="00FE471C" w:rsidRPr="0048345F">
              <w:rPr>
                <w:rFonts w:ascii="Times New Roman" w:hAnsi="Times New Roman" w:cs="Times New Roman"/>
                <w:sz w:val="24"/>
                <w:szCs w:val="24"/>
              </w:rPr>
              <w:t>ЗПЗП</w:t>
            </w:r>
            <w:r w:rsidR="00C5414B" w:rsidRPr="0048345F">
              <w:rPr>
                <w:rFonts w:ascii="Times New Roman" w:hAnsi="Times New Roman" w:cs="Times New Roman"/>
                <w:sz w:val="24"/>
                <w:szCs w:val="24"/>
              </w:rPr>
              <w:t>.</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10. При подписване на административен договор за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 № 12) към Административния договор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w:t>
            </w:r>
          </w:p>
          <w:p w:rsidR="00C5414B" w:rsidRPr="0048345F" w:rsidRDefault="00C5414B"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се извършва чрез ИСУН. ДФЗ-РА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512FF4" w:rsidRPr="0048345F" w:rsidRDefault="00C5414B" w:rsidP="0048345F">
            <w:pPr>
              <w:spacing w:after="200" w:line="276" w:lineRule="auto"/>
              <w:jc w:val="both"/>
              <w:rPr>
                <w:rFonts w:ascii="Times New Roman" w:hAnsi="Times New Roman" w:cs="Times New Roman"/>
                <w:sz w:val="24"/>
                <w:szCs w:val="24"/>
                <w:highlight w:val="yellow"/>
              </w:rPr>
            </w:pPr>
            <w:r w:rsidRPr="0048345F">
              <w:rPr>
                <w:rFonts w:ascii="Times New Roman" w:hAnsi="Times New Roman" w:cs="Times New Roman"/>
                <w:sz w:val="24"/>
                <w:szCs w:val="24"/>
              </w:rPr>
              <w:t xml:space="preserve">12.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w:t>
            </w:r>
            <w:r w:rsidR="00FE471C" w:rsidRPr="0048345F">
              <w:rPr>
                <w:rFonts w:ascii="Times New Roman" w:hAnsi="Times New Roman" w:cs="Times New Roman"/>
                <w:sz w:val="24"/>
                <w:szCs w:val="24"/>
              </w:rPr>
              <w:t>БФП</w:t>
            </w:r>
            <w:r w:rsidRPr="0048345F">
              <w:rPr>
                <w:rFonts w:ascii="Times New Roman" w:hAnsi="Times New Roman" w:cs="Times New Roman"/>
                <w:sz w:val="24"/>
                <w:szCs w:val="24"/>
              </w:rPr>
              <w:t xml:space="preserve"> по ПРСР</w:t>
            </w:r>
            <w:r w:rsidR="00FE471C" w:rsidRPr="0048345F">
              <w:rPr>
                <w:rFonts w:ascii="Times New Roman" w:hAnsi="Times New Roman" w:cs="Times New Roman"/>
                <w:sz w:val="24"/>
                <w:szCs w:val="24"/>
              </w:rPr>
              <w:t xml:space="preserve"> 2014 – 2020 г.</w:t>
            </w:r>
            <w:r w:rsidRPr="0048345F">
              <w:rPr>
                <w:rFonts w:ascii="Times New Roman" w:hAnsi="Times New Roman" w:cs="Times New Roman"/>
                <w:sz w:val="24"/>
                <w:szCs w:val="24"/>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48345F" w:rsidRDefault="00B40904" w:rsidP="0048345F">
      <w:pPr>
        <w:pStyle w:val="Heading1"/>
        <w:jc w:val="both"/>
        <w:rPr>
          <w:rFonts w:cs="Times New Roman"/>
          <w:szCs w:val="24"/>
          <w:highlight w:val="yellow"/>
        </w:rPr>
      </w:pPr>
      <w:bookmarkStart w:id="49" w:name="_Toc523824620"/>
      <w:r w:rsidRPr="0048345F">
        <w:rPr>
          <w:rFonts w:cs="Times New Roman"/>
          <w:szCs w:val="24"/>
        </w:rPr>
        <w:t>2</w:t>
      </w:r>
      <w:r w:rsidR="00EF3B00" w:rsidRPr="0048345F">
        <w:rPr>
          <w:rFonts w:cs="Times New Roman"/>
          <w:szCs w:val="24"/>
        </w:rPr>
        <w:t>9</w:t>
      </w:r>
      <w:r w:rsidR="000A627A" w:rsidRPr="0048345F">
        <w:rPr>
          <w:rFonts w:cs="Times New Roman"/>
          <w:szCs w:val="24"/>
        </w:rPr>
        <w:t>. Приложения към у</w:t>
      </w:r>
      <w:r w:rsidRPr="0048345F">
        <w:rPr>
          <w:rFonts w:cs="Times New Roman"/>
          <w:szCs w:val="24"/>
        </w:rPr>
        <w:t>словията за кандидатстване:</w:t>
      </w:r>
      <w:bookmarkEnd w:id="49"/>
    </w:p>
    <w:tbl>
      <w:tblPr>
        <w:tblStyle w:val="TableGrid"/>
        <w:tblW w:w="0" w:type="auto"/>
        <w:tblLook w:val="04A0" w:firstRow="1" w:lastRow="0" w:firstColumn="1" w:lastColumn="0" w:noHBand="0" w:noVBand="1"/>
      </w:tblPr>
      <w:tblGrid>
        <w:gridCol w:w="9062"/>
      </w:tblGrid>
      <w:tr w:rsidR="00B40904" w:rsidRPr="0048345F" w:rsidTr="00AC51DB">
        <w:tc>
          <w:tcPr>
            <w:tcW w:w="9212" w:type="dxa"/>
          </w:tcPr>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w:t>
            </w:r>
            <w:r w:rsidRPr="0048345F">
              <w:rPr>
                <w:rFonts w:ascii="Times New Roman" w:hAnsi="Times New Roman" w:cs="Times New Roman"/>
                <w:sz w:val="24"/>
                <w:szCs w:val="24"/>
              </w:rPr>
              <w:tab/>
              <w:t>Списък на селските райони</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w:t>
            </w:r>
            <w:r w:rsidRPr="0048345F">
              <w:rPr>
                <w:rFonts w:ascii="Times New Roman" w:hAnsi="Times New Roman" w:cs="Times New Roman"/>
                <w:sz w:val="24"/>
                <w:szCs w:val="24"/>
              </w:rPr>
              <w:tab/>
              <w:t>Основна информация за проектното предложение</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3</w:t>
            </w:r>
            <w:r w:rsidRPr="0048345F">
              <w:rPr>
                <w:rFonts w:ascii="Times New Roman" w:hAnsi="Times New Roman" w:cs="Times New Roman"/>
                <w:sz w:val="24"/>
                <w:szCs w:val="24"/>
              </w:rPr>
              <w:tab/>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Приложение 4        </w:t>
            </w:r>
            <w:r w:rsidR="00240906">
              <w:rPr>
                <w:rFonts w:ascii="Times New Roman" w:hAnsi="Times New Roman" w:cs="Times New Roman"/>
                <w:sz w:val="24"/>
                <w:szCs w:val="24"/>
              </w:rPr>
              <w:t xml:space="preserve">   </w:t>
            </w:r>
            <w:r w:rsidRPr="0048345F">
              <w:rPr>
                <w:rFonts w:ascii="Times New Roman" w:hAnsi="Times New Roman" w:cs="Times New Roman"/>
                <w:sz w:val="24"/>
                <w:szCs w:val="24"/>
              </w:rPr>
              <w:t>Бизнес план</w:t>
            </w:r>
            <w:r w:rsidRPr="0048345F">
              <w:rPr>
                <w:rFonts w:ascii="Times New Roman" w:hAnsi="Times New Roman" w:cs="Times New Roman"/>
                <w:sz w:val="24"/>
                <w:szCs w:val="24"/>
              </w:rPr>
              <w:tab/>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5</w:t>
            </w:r>
            <w:r w:rsidRPr="0048345F">
              <w:rPr>
                <w:rFonts w:ascii="Times New Roman" w:hAnsi="Times New Roman" w:cs="Times New Roman"/>
                <w:sz w:val="24"/>
                <w:szCs w:val="24"/>
              </w:rPr>
              <w:tab/>
              <w:t>Приложение I на Договора за функциониране на Европейския съюз</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6</w:t>
            </w:r>
            <w:r w:rsidRPr="0048345F">
              <w:rPr>
                <w:rFonts w:ascii="Times New Roman" w:hAnsi="Times New Roman" w:cs="Times New Roman"/>
                <w:sz w:val="24"/>
                <w:szCs w:val="24"/>
              </w:rPr>
              <w:tab/>
              <w:t xml:space="preserve">Списък на производствата преди индустриалната преработка на дървесината </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7</w:t>
            </w:r>
            <w:r w:rsidRPr="0048345F">
              <w:rPr>
                <w:rFonts w:ascii="Times New Roman" w:hAnsi="Times New Roman" w:cs="Times New Roman"/>
                <w:sz w:val="24"/>
                <w:szCs w:val="24"/>
              </w:rPr>
              <w:tab/>
              <w:t>Списък с наименованията на активите, дейностите и услугите, за които ще се прилага методът за сравняване с референтни разходи</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8</w:t>
            </w:r>
            <w:r w:rsidRPr="0048345F">
              <w:rPr>
                <w:rFonts w:ascii="Times New Roman" w:hAnsi="Times New Roman" w:cs="Times New Roman"/>
                <w:sz w:val="24"/>
                <w:szCs w:val="24"/>
              </w:rPr>
              <w:tab/>
              <w:t>Запитване за оферта - образец</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9</w:t>
            </w:r>
            <w:r w:rsidRPr="0048345F">
              <w:rPr>
                <w:rFonts w:ascii="Times New Roman" w:hAnsi="Times New Roman" w:cs="Times New Roman"/>
                <w:sz w:val="24"/>
                <w:szCs w:val="24"/>
              </w:rPr>
              <w:tab/>
              <w:t>Критерии за оценката за административно съответствие и допустимост</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10</w:t>
            </w:r>
            <w:r w:rsidRPr="0048345F">
              <w:rPr>
                <w:rFonts w:ascii="Times New Roman" w:hAnsi="Times New Roman" w:cs="Times New Roman"/>
                <w:sz w:val="24"/>
                <w:szCs w:val="24"/>
              </w:rPr>
              <w:tab/>
              <w:t>Техническата и финансова оценка</w:t>
            </w:r>
          </w:p>
          <w:p w:rsidR="00032A91"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11</w:t>
            </w:r>
            <w:r w:rsidRPr="0048345F">
              <w:rPr>
                <w:rFonts w:ascii="Times New Roman" w:hAnsi="Times New Roman" w:cs="Times New Roman"/>
                <w:sz w:val="24"/>
                <w:szCs w:val="24"/>
              </w:rPr>
              <w:tab/>
            </w:r>
            <w:r w:rsidR="00032A91" w:rsidRPr="0048345F">
              <w:rPr>
                <w:rFonts w:ascii="Times New Roman" w:hAnsi="Times New Roman" w:cs="Times New Roman"/>
                <w:sz w:val="24"/>
                <w:szCs w:val="24"/>
              </w:rPr>
              <w:t xml:space="preserve">Таблица на допустимите инвестиции  </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12</w:t>
            </w:r>
            <w:r w:rsidRPr="0048345F">
              <w:rPr>
                <w:rFonts w:ascii="Times New Roman" w:hAnsi="Times New Roman" w:cs="Times New Roman"/>
                <w:sz w:val="24"/>
                <w:szCs w:val="24"/>
              </w:rPr>
              <w:tab/>
              <w:t>Декларация по чл. 25, ал. 2 от ЗУСЕСИФ</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13</w:t>
            </w:r>
            <w:r w:rsidRPr="0048345F">
              <w:rPr>
                <w:rFonts w:ascii="Times New Roman" w:hAnsi="Times New Roman" w:cs="Times New Roman"/>
                <w:sz w:val="24"/>
                <w:szCs w:val="24"/>
              </w:rPr>
              <w:tab/>
              <w:t>Декларация по чл. 4а, ал. 1 от ЗМСП</w:t>
            </w:r>
          </w:p>
          <w:p w:rsidR="00CA336E" w:rsidRPr="0048345F"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14</w:t>
            </w:r>
            <w:r w:rsidRPr="0048345F">
              <w:rPr>
                <w:rFonts w:ascii="Times New Roman" w:hAnsi="Times New Roman" w:cs="Times New Roman"/>
                <w:sz w:val="24"/>
                <w:szCs w:val="24"/>
              </w:rPr>
              <w:tab/>
              <w:t>Списък на областите/общините, които попадат в обхвата на Северозападен и Северен централен район съгласно Закона за регионалното развитие</w:t>
            </w:r>
          </w:p>
          <w:p w:rsidR="00CA336E" w:rsidRDefault="00CA336E"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w:t>
            </w:r>
            <w:r w:rsidR="00032A91" w:rsidRPr="0048345F">
              <w:rPr>
                <w:rFonts w:ascii="Times New Roman" w:hAnsi="Times New Roman" w:cs="Times New Roman"/>
                <w:sz w:val="24"/>
                <w:szCs w:val="24"/>
              </w:rPr>
              <w:t>5</w:t>
            </w:r>
            <w:r w:rsidRPr="0048345F">
              <w:rPr>
                <w:rFonts w:ascii="Times New Roman" w:hAnsi="Times New Roman" w:cs="Times New Roman"/>
                <w:sz w:val="24"/>
                <w:szCs w:val="24"/>
              </w:rPr>
              <w:tab/>
              <w:t>Декларация за размера на получената минимална помощ</w:t>
            </w:r>
          </w:p>
          <w:p w:rsidR="00387AF2" w:rsidRPr="0048345F" w:rsidRDefault="00387AF2" w:rsidP="0048345F">
            <w:pPr>
              <w:spacing w:line="276" w:lineRule="auto"/>
              <w:jc w:val="both"/>
              <w:rPr>
                <w:rFonts w:ascii="Times New Roman" w:hAnsi="Times New Roman" w:cs="Times New Roman"/>
                <w:sz w:val="24"/>
                <w:szCs w:val="24"/>
              </w:rPr>
            </w:pPr>
            <w:r>
              <w:rPr>
                <w:rFonts w:ascii="Times New Roman" w:hAnsi="Times New Roman" w:cs="Times New Roman"/>
                <w:sz w:val="24"/>
                <w:szCs w:val="24"/>
              </w:rPr>
              <w:t>Приложени</w:t>
            </w:r>
            <w:r w:rsidR="00BD61BC">
              <w:rPr>
                <w:rFonts w:ascii="Times New Roman" w:hAnsi="Times New Roman" w:cs="Times New Roman"/>
                <w:sz w:val="24"/>
                <w:szCs w:val="24"/>
              </w:rPr>
              <w:t>е</w:t>
            </w:r>
            <w:r>
              <w:rPr>
                <w:rFonts w:ascii="Times New Roman" w:hAnsi="Times New Roman" w:cs="Times New Roman"/>
                <w:sz w:val="24"/>
                <w:szCs w:val="24"/>
              </w:rPr>
              <w:t xml:space="preserve"> </w:t>
            </w:r>
            <w:r w:rsidRPr="00387AF2">
              <w:rPr>
                <w:rFonts w:ascii="Times New Roman" w:hAnsi="Times New Roman" w:cs="Times New Roman"/>
                <w:sz w:val="24"/>
                <w:szCs w:val="24"/>
              </w:rPr>
              <w:t>15 А Декларация за размера на получената минимална помощ съгласно приложение № 1</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16</w:t>
            </w:r>
            <w:r w:rsidR="00CA336E" w:rsidRPr="0048345F">
              <w:rPr>
                <w:rFonts w:ascii="Times New Roman" w:hAnsi="Times New Roman" w:cs="Times New Roman"/>
                <w:sz w:val="24"/>
                <w:szCs w:val="24"/>
              </w:rPr>
              <w:tab/>
              <w:t>Инструкции за попълване на електронен формуляр за кандидатстване</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17</w:t>
            </w:r>
            <w:r w:rsidR="00CA336E" w:rsidRPr="0048345F">
              <w:rPr>
                <w:rFonts w:ascii="Times New Roman" w:hAnsi="Times New Roman" w:cs="Times New Roman"/>
                <w:sz w:val="24"/>
                <w:szCs w:val="24"/>
              </w:rPr>
              <w:tab/>
            </w:r>
            <w:r w:rsidRPr="0048345F">
              <w:rPr>
                <w:rFonts w:ascii="Times New Roman" w:hAnsi="Times New Roman" w:cs="Times New Roman"/>
                <w:sz w:val="24"/>
                <w:szCs w:val="24"/>
              </w:rPr>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18</w:t>
            </w:r>
            <w:r w:rsidR="00CA336E" w:rsidRPr="0048345F">
              <w:rPr>
                <w:rFonts w:ascii="Times New Roman" w:hAnsi="Times New Roman" w:cs="Times New Roman"/>
                <w:sz w:val="24"/>
                <w:szCs w:val="24"/>
              </w:rPr>
              <w:tab/>
              <w:t>Списък на сектори и кодове по КИД – 2008, разпределени по видове дейности</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 xml:space="preserve"> Приложение 19</w:t>
            </w:r>
            <w:r w:rsidR="00CA336E" w:rsidRPr="0048345F">
              <w:rPr>
                <w:rFonts w:ascii="Times New Roman" w:hAnsi="Times New Roman" w:cs="Times New Roman"/>
                <w:sz w:val="24"/>
                <w:szCs w:val="24"/>
              </w:rPr>
              <w:t xml:space="preserve">       </w:t>
            </w:r>
            <w:r w:rsidRPr="0048345F">
              <w:rPr>
                <w:rFonts w:ascii="Times New Roman" w:hAnsi="Times New Roman" w:cs="Times New Roman"/>
                <w:sz w:val="24"/>
                <w:szCs w:val="24"/>
                <w:shd w:val="clear" w:color="auto" w:fill="FFFFFF" w:themeFill="background1"/>
              </w:rPr>
              <w:t>Таблица за изчисление</w:t>
            </w:r>
            <w:r w:rsidRPr="0048345F">
              <w:rPr>
                <w:rFonts w:ascii="Times New Roman" w:hAnsi="Times New Roman" w:cs="Times New Roman"/>
                <w:sz w:val="24"/>
                <w:szCs w:val="24"/>
              </w:rPr>
              <w:t xml:space="preserve"> на СПО</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20</w:t>
            </w:r>
            <w:r w:rsidR="00240906">
              <w:rPr>
                <w:rFonts w:ascii="Times New Roman" w:hAnsi="Times New Roman" w:cs="Times New Roman"/>
                <w:sz w:val="24"/>
                <w:szCs w:val="24"/>
              </w:rPr>
              <w:t xml:space="preserve">        </w:t>
            </w:r>
            <w:r w:rsidR="00CA336E" w:rsidRPr="0048345F">
              <w:rPr>
                <w:rFonts w:ascii="Times New Roman" w:hAnsi="Times New Roman" w:cs="Times New Roman"/>
                <w:sz w:val="24"/>
                <w:szCs w:val="24"/>
              </w:rPr>
              <w:t>Справка-декларация за приходи от земеделски дейности</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21</w:t>
            </w:r>
            <w:r w:rsidR="00CA336E" w:rsidRPr="0048345F">
              <w:rPr>
                <w:rFonts w:ascii="Times New Roman" w:hAnsi="Times New Roman" w:cs="Times New Roman"/>
                <w:sz w:val="24"/>
                <w:szCs w:val="24"/>
              </w:rPr>
              <w:t xml:space="preserve">       Изчисление на средноаритметичен размер на оперативната печалба</w:t>
            </w:r>
          </w:p>
          <w:p w:rsidR="00CA336E" w:rsidRPr="0048345F" w:rsidRDefault="00032A91"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Приложение 22</w:t>
            </w:r>
            <w:r w:rsidR="00240906">
              <w:rPr>
                <w:rFonts w:ascii="Times New Roman" w:hAnsi="Times New Roman" w:cs="Times New Roman"/>
                <w:sz w:val="24"/>
                <w:szCs w:val="24"/>
              </w:rPr>
              <w:t xml:space="preserve">       </w:t>
            </w:r>
            <w:r w:rsidR="00CA336E" w:rsidRPr="0048345F">
              <w:rPr>
                <w:rFonts w:ascii="Times New Roman" w:hAnsi="Times New Roman" w:cs="Times New Roman"/>
                <w:sz w:val="24"/>
                <w:szCs w:val="24"/>
              </w:rPr>
              <w:t>КИД – 2008</w:t>
            </w:r>
          </w:p>
          <w:p w:rsidR="00314728" w:rsidRPr="0048345F" w:rsidRDefault="001E4864" w:rsidP="0048345F">
            <w:pPr>
              <w:spacing w:line="276" w:lineRule="auto"/>
              <w:jc w:val="both"/>
              <w:rPr>
                <w:rFonts w:ascii="Times New Roman" w:hAnsi="Times New Roman" w:cs="Times New Roman"/>
                <w:sz w:val="24"/>
                <w:szCs w:val="24"/>
              </w:rPr>
            </w:pPr>
            <w:r w:rsidRPr="0048345F">
              <w:rPr>
                <w:rFonts w:ascii="Times New Roman" w:hAnsi="Times New Roman" w:cs="Times New Roman"/>
                <w:sz w:val="24"/>
                <w:szCs w:val="24"/>
              </w:rPr>
              <w:t>Прилож</w:t>
            </w:r>
            <w:r w:rsidR="00240906">
              <w:rPr>
                <w:rFonts w:ascii="Times New Roman" w:hAnsi="Times New Roman" w:cs="Times New Roman"/>
                <w:sz w:val="24"/>
                <w:szCs w:val="24"/>
              </w:rPr>
              <w:t xml:space="preserve">ение 23       </w:t>
            </w:r>
            <w:r w:rsidRPr="0048345F">
              <w:rPr>
                <w:rFonts w:ascii="Times New Roman" w:hAnsi="Times New Roman" w:cs="Times New Roman"/>
                <w:sz w:val="24"/>
                <w:szCs w:val="24"/>
              </w:rPr>
              <w:t>Декларация за нередности</w:t>
            </w:r>
          </w:p>
        </w:tc>
      </w:tr>
    </w:tbl>
    <w:p w:rsidR="00F74842" w:rsidRPr="0048345F" w:rsidRDefault="00F74842" w:rsidP="0048345F">
      <w:pPr>
        <w:rPr>
          <w:rFonts w:ascii="Times New Roman" w:hAnsi="Times New Roman" w:cs="Times New Roman"/>
          <w:sz w:val="24"/>
          <w:szCs w:val="24"/>
        </w:rPr>
      </w:pPr>
    </w:p>
    <w:sectPr w:rsidR="00F74842" w:rsidRPr="0048345F" w:rsidSect="007A1B78">
      <w:headerReference w:type="default" r:id="rId20"/>
      <w:footerReference w:type="default" r:id="rId21"/>
      <w:headerReference w:type="first" r:id="rId22"/>
      <w:pgSz w:w="11906" w:h="16838"/>
      <w:pgMar w:top="1051" w:right="1417" w:bottom="1417" w:left="1417" w:header="426"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75213" w16cid:durableId="1E4BD7DE"/>
  <w16cid:commentId w16cid:paraId="6A849E15" w16cid:durableId="1E4BD8D4"/>
  <w16cid:commentId w16cid:paraId="607985B1" w16cid:durableId="1E4BE376"/>
  <w16cid:commentId w16cid:paraId="310AB6C3" w16cid:durableId="1E4BE4D1"/>
  <w16cid:commentId w16cid:paraId="03121A0E" w16cid:durableId="1E4BED84"/>
  <w16cid:commentId w16cid:paraId="687E3BF0" w16cid:durableId="1E4BD7DF"/>
  <w16cid:commentId w16cid:paraId="4DCE5083" w16cid:durableId="1E4BEFDB"/>
  <w16cid:commentId w16cid:paraId="1E49E4B2" w16cid:durableId="1E4D4201"/>
  <w16cid:commentId w16cid:paraId="3F420C09" w16cid:durableId="1E4D4187"/>
  <w16cid:commentId w16cid:paraId="07DCAF7F" w16cid:durableId="1E4D41B3"/>
  <w16cid:commentId w16cid:paraId="3582EE64" w16cid:durableId="1E4D441D"/>
  <w16cid:commentId w16cid:paraId="53FEDC6D" w16cid:durableId="1E4D445B"/>
  <w16cid:commentId w16cid:paraId="0DBFD747" w16cid:durableId="1E4D44EA"/>
  <w16cid:commentId w16cid:paraId="676A5CC3" w16cid:durableId="1E4D47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D9" w:rsidRDefault="00862FD9" w:rsidP="00F74842">
      <w:pPr>
        <w:spacing w:after="0" w:line="240" w:lineRule="auto"/>
      </w:pPr>
      <w:r>
        <w:separator/>
      </w:r>
    </w:p>
  </w:endnote>
  <w:endnote w:type="continuationSeparator" w:id="0">
    <w:p w:rsidR="00862FD9" w:rsidRDefault="00862FD9"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92794"/>
      <w:docPartObj>
        <w:docPartGallery w:val="Page Numbers (Bottom of Page)"/>
        <w:docPartUnique/>
      </w:docPartObj>
    </w:sdtPr>
    <w:sdtEndPr>
      <w:rPr>
        <w:noProof/>
      </w:rPr>
    </w:sdtEndPr>
    <w:sdtContent>
      <w:p w:rsidR="0091761F" w:rsidRDefault="0091761F">
        <w:pPr>
          <w:pStyle w:val="Footer"/>
          <w:jc w:val="right"/>
        </w:pPr>
        <w:r>
          <w:fldChar w:fldCharType="begin"/>
        </w:r>
        <w:r>
          <w:instrText xml:space="preserve"> PAGE   \* MERGEFORMAT </w:instrText>
        </w:r>
        <w:r>
          <w:fldChar w:fldCharType="separate"/>
        </w:r>
        <w:r w:rsidR="00156A62">
          <w:rPr>
            <w:noProof/>
          </w:rPr>
          <w:t>21</w:t>
        </w:r>
        <w:r>
          <w:rPr>
            <w:noProof/>
          </w:rPr>
          <w:fldChar w:fldCharType="end"/>
        </w:r>
      </w:p>
    </w:sdtContent>
  </w:sdt>
  <w:p w:rsidR="0091761F" w:rsidRPr="00512214" w:rsidRDefault="0091761F"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D9" w:rsidRDefault="00862FD9" w:rsidP="00F74842">
      <w:pPr>
        <w:spacing w:after="0" w:line="240" w:lineRule="auto"/>
      </w:pPr>
      <w:r>
        <w:separator/>
      </w:r>
    </w:p>
  </w:footnote>
  <w:footnote w:type="continuationSeparator" w:id="0">
    <w:p w:rsidR="00862FD9" w:rsidRDefault="00862FD9" w:rsidP="00F74842">
      <w:pPr>
        <w:spacing w:after="0" w:line="240" w:lineRule="auto"/>
      </w:pPr>
      <w:r>
        <w:continuationSeparator/>
      </w:r>
    </w:p>
  </w:footnote>
  <w:footnote w:id="1">
    <w:p w:rsidR="0091761F" w:rsidRPr="00824E33" w:rsidRDefault="0091761F" w:rsidP="00D07A22">
      <w:pPr>
        <w:spacing w:before="240" w:after="240" w:line="240" w:lineRule="auto"/>
        <w:rPr>
          <w:rFonts w:ascii="Times New Roman" w:eastAsia="Times New Roman" w:hAnsi="Times New Roman" w:cs="Times New Roman"/>
          <w:sz w:val="24"/>
          <w:szCs w:val="24"/>
          <w:lang w:eastAsia="bg-BG"/>
        </w:rPr>
      </w:pPr>
      <w:r>
        <w:rPr>
          <w:rStyle w:val="FootnoteReference"/>
        </w:rPr>
        <w:footnoteRef/>
      </w:r>
      <w:r>
        <w:t xml:space="preserve"> </w:t>
      </w:r>
      <w:r w:rsidRPr="00980E1C">
        <w:rPr>
          <w:rFonts w:ascii="Times New Roman" w:eastAsia="Times New Roman" w:hAnsi="Times New Roman" w:cs="Times New Roman"/>
          <w:sz w:val="20"/>
          <w:szCs w:val="20"/>
          <w:lang w:eastAsia="bg-BG"/>
        </w:rPr>
        <w:t xml:space="preserve">При определянето на едно предприятие за микропредприятие се следва дефиницията на </w:t>
      </w:r>
      <w:r>
        <w:rPr>
          <w:rFonts w:ascii="Times New Roman" w:eastAsia="Times New Roman" w:hAnsi="Times New Roman" w:cs="Times New Roman"/>
          <w:sz w:val="20"/>
          <w:szCs w:val="20"/>
          <w:lang w:eastAsia="bg-BG"/>
        </w:rPr>
        <w:t xml:space="preserve">чл. 3, ал. 3 от ЗМСП </w:t>
      </w:r>
    </w:p>
    <w:p w:rsidR="0091761F" w:rsidRDefault="0091761F" w:rsidP="00D07A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91761F" w:rsidRPr="009563D3" w:rsidTr="007A1B78">
      <w:trPr>
        <w:trHeight w:val="1422"/>
      </w:trPr>
      <w:tc>
        <w:tcPr>
          <w:tcW w:w="1910" w:type="dxa"/>
          <w:vAlign w:val="center"/>
        </w:tcPr>
        <w:p w:rsidR="0091761F" w:rsidRPr="000B5E6B" w:rsidRDefault="0091761F" w:rsidP="00F74842">
          <w:pPr>
            <w:jc w:val="center"/>
            <w:rPr>
              <w:b/>
              <w:sz w:val="18"/>
              <w:szCs w:val="18"/>
            </w:rPr>
          </w:pPr>
          <w:r>
            <w:rPr>
              <w:noProof/>
              <w:lang w:val="en-GB" w:eastAsia="en-GB"/>
            </w:rPr>
            <w:drawing>
              <wp:inline distT="0" distB="0" distL="0" distR="0" wp14:anchorId="553C7063" wp14:editId="0AB0698C">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91761F" w:rsidRPr="002D65F3" w:rsidRDefault="0091761F" w:rsidP="002D65F3"/>
      </w:tc>
      <w:tc>
        <w:tcPr>
          <w:tcW w:w="3402" w:type="dxa"/>
          <w:vAlign w:val="center"/>
        </w:tcPr>
        <w:p w:rsidR="0091761F" w:rsidRPr="000B5E6B" w:rsidRDefault="0091761F" w:rsidP="002D65F3">
          <w:pPr>
            <w:jc w:val="right"/>
          </w:pPr>
          <w:r>
            <w:rPr>
              <w:noProof/>
              <w:lang w:val="en-GB" w:eastAsia="en-GB"/>
            </w:rPr>
            <w:drawing>
              <wp:inline distT="0" distB="0" distL="0" distR="0" wp14:anchorId="2CCDE2B2" wp14:editId="717EA166">
                <wp:extent cx="1479550" cy="774700"/>
                <wp:effectExtent l="0" t="0" r="6350" b="6350"/>
                <wp:docPr id="3"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91761F" w:rsidRDefault="00917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91761F" w:rsidRPr="00B74E08" w:rsidTr="000B4168">
      <w:trPr>
        <w:trHeight w:val="684"/>
      </w:trPr>
      <w:tc>
        <w:tcPr>
          <w:tcW w:w="1910" w:type="dxa"/>
          <w:vAlign w:val="center"/>
        </w:tcPr>
        <w:p w:rsidR="0091761F" w:rsidRPr="00B74E08" w:rsidRDefault="0091761F" w:rsidP="00B74E08">
          <w:pPr>
            <w:pStyle w:val="Header"/>
            <w:rPr>
              <w:b/>
            </w:rPr>
          </w:pPr>
          <w:r w:rsidRPr="00B74E08">
            <w:rPr>
              <w:noProof/>
              <w:lang w:val="en-GB" w:eastAsia="en-GB"/>
            </w:rPr>
            <w:drawing>
              <wp:inline distT="0" distB="0" distL="0" distR="0" wp14:anchorId="0D496FBD" wp14:editId="55506220">
                <wp:extent cx="1115343" cy="88514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91761F" w:rsidRPr="00B74E08" w:rsidRDefault="0091761F" w:rsidP="00B74E08">
          <w:pPr>
            <w:pStyle w:val="Header"/>
          </w:pPr>
        </w:p>
      </w:tc>
      <w:tc>
        <w:tcPr>
          <w:tcW w:w="3402" w:type="dxa"/>
          <w:vAlign w:val="center"/>
        </w:tcPr>
        <w:p w:rsidR="0091761F" w:rsidRPr="00B74E08" w:rsidRDefault="0091761F" w:rsidP="00B74E08">
          <w:pPr>
            <w:pStyle w:val="Header"/>
          </w:pPr>
          <w:r w:rsidRPr="00B74E08">
            <w:rPr>
              <w:noProof/>
              <w:lang w:val="en-GB" w:eastAsia="en-GB"/>
            </w:rPr>
            <w:drawing>
              <wp:inline distT="0" distB="0" distL="0" distR="0" wp14:anchorId="340F1D8D" wp14:editId="42ED8B41">
                <wp:extent cx="1479550" cy="774700"/>
                <wp:effectExtent l="0" t="0" r="6350" b="6350"/>
                <wp:docPr id="4"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91761F" w:rsidRDefault="00917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785"/>
    <w:multiLevelType w:val="hybridMultilevel"/>
    <w:tmpl w:val="2A5209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2D44D4"/>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1331F0"/>
    <w:multiLevelType w:val="hybridMultilevel"/>
    <w:tmpl w:val="38EC385C"/>
    <w:lvl w:ilvl="0" w:tplc="E81872A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F96973"/>
    <w:multiLevelType w:val="hybridMultilevel"/>
    <w:tmpl w:val="7592BF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8882E4D"/>
    <w:multiLevelType w:val="hybridMultilevel"/>
    <w:tmpl w:val="DE282F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CD51D4D"/>
    <w:multiLevelType w:val="hybridMultilevel"/>
    <w:tmpl w:val="538A3B1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CBA6426"/>
    <w:multiLevelType w:val="hybridMultilevel"/>
    <w:tmpl w:val="48763F28"/>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E434C16"/>
    <w:multiLevelType w:val="multilevel"/>
    <w:tmpl w:val="4D4E39F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ECA7ACB"/>
    <w:multiLevelType w:val="hybridMultilevel"/>
    <w:tmpl w:val="09E017E4"/>
    <w:lvl w:ilvl="0" w:tplc="D988C42C">
      <w:start w:val="1"/>
      <w:numFmt w:val="decimal"/>
      <w:lvlText w:val="%1."/>
      <w:lvlJc w:val="left"/>
      <w:pPr>
        <w:ind w:left="1570" w:hanging="360"/>
      </w:pPr>
      <w:rPr>
        <w:rFonts w:ascii="Times New Roman" w:eastAsia="Times New Roman" w:hAnsi="Times New Roman" w:cs="Times New Roman"/>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9" w15:restartNumberingAfterBreak="0">
    <w:nsid w:val="4DB67A16"/>
    <w:multiLevelType w:val="hybridMultilevel"/>
    <w:tmpl w:val="035C4F12"/>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0" w15:restartNumberingAfterBreak="0">
    <w:nsid w:val="4F303C35"/>
    <w:multiLevelType w:val="hybridMultilevel"/>
    <w:tmpl w:val="F0487ECC"/>
    <w:lvl w:ilvl="0" w:tplc="2318CD3C">
      <w:start w:val="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51CC4C02"/>
    <w:multiLevelType w:val="hybridMultilevel"/>
    <w:tmpl w:val="63A2D3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4C30D93"/>
    <w:multiLevelType w:val="hybridMultilevel"/>
    <w:tmpl w:val="E3245FFA"/>
    <w:lvl w:ilvl="0" w:tplc="D988C42C">
      <w:start w:val="1"/>
      <w:numFmt w:val="decimal"/>
      <w:lvlText w:val="%1."/>
      <w:lvlJc w:val="left"/>
      <w:pPr>
        <w:ind w:left="502"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561777BB"/>
    <w:multiLevelType w:val="hybridMultilevel"/>
    <w:tmpl w:val="7678494C"/>
    <w:lvl w:ilvl="0" w:tplc="F1D62AE2">
      <w:numFmt w:val="bullet"/>
      <w:lvlText w:val="•"/>
      <w:lvlJc w:val="left"/>
      <w:pPr>
        <w:ind w:left="1065" w:hanging="705"/>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7B44E3F"/>
    <w:multiLevelType w:val="hybridMultilevel"/>
    <w:tmpl w:val="4872CC52"/>
    <w:lvl w:ilvl="0" w:tplc="ADD408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A373B33"/>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6941"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65530F"/>
    <w:multiLevelType w:val="multilevel"/>
    <w:tmpl w:val="3A78938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655B30DF"/>
    <w:multiLevelType w:val="hybridMultilevel"/>
    <w:tmpl w:val="8DECFB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223050B"/>
    <w:multiLevelType w:val="hybridMultilevel"/>
    <w:tmpl w:val="722305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7223050C"/>
    <w:multiLevelType w:val="hybridMultilevel"/>
    <w:tmpl w:val="39A4B29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7223056B"/>
    <w:multiLevelType w:val="hybridMultilevel"/>
    <w:tmpl w:val="7223056B"/>
    <w:lvl w:ilvl="0" w:tplc="F768D474">
      <w:start w:val="1"/>
      <w:numFmt w:val="bullet"/>
      <w:lvlText w:val=""/>
      <w:lvlJc w:val="left"/>
      <w:pPr>
        <w:ind w:left="720" w:hanging="360"/>
      </w:pPr>
      <w:rPr>
        <w:rFonts w:ascii="Symbol" w:hAnsi="Symbol"/>
      </w:rPr>
    </w:lvl>
    <w:lvl w:ilvl="1" w:tplc="F356DCB4">
      <w:start w:val="1"/>
      <w:numFmt w:val="bullet"/>
      <w:lvlText w:val="o"/>
      <w:lvlJc w:val="left"/>
      <w:pPr>
        <w:tabs>
          <w:tab w:val="num" w:pos="1440"/>
        </w:tabs>
        <w:ind w:left="1440" w:hanging="360"/>
      </w:pPr>
      <w:rPr>
        <w:rFonts w:ascii="Courier New" w:hAnsi="Courier New"/>
      </w:rPr>
    </w:lvl>
    <w:lvl w:ilvl="2" w:tplc="62083D2C">
      <w:start w:val="1"/>
      <w:numFmt w:val="bullet"/>
      <w:lvlText w:val=""/>
      <w:lvlJc w:val="left"/>
      <w:pPr>
        <w:tabs>
          <w:tab w:val="num" w:pos="2160"/>
        </w:tabs>
        <w:ind w:left="2160" w:hanging="360"/>
      </w:pPr>
      <w:rPr>
        <w:rFonts w:ascii="Wingdings" w:hAnsi="Wingdings"/>
      </w:rPr>
    </w:lvl>
    <w:lvl w:ilvl="3" w:tplc="0D90AF4C">
      <w:start w:val="1"/>
      <w:numFmt w:val="bullet"/>
      <w:lvlText w:val=""/>
      <w:lvlJc w:val="left"/>
      <w:pPr>
        <w:tabs>
          <w:tab w:val="num" w:pos="2880"/>
        </w:tabs>
        <w:ind w:left="2880" w:hanging="360"/>
      </w:pPr>
      <w:rPr>
        <w:rFonts w:ascii="Symbol" w:hAnsi="Symbol"/>
      </w:rPr>
    </w:lvl>
    <w:lvl w:ilvl="4" w:tplc="7E308304">
      <w:start w:val="1"/>
      <w:numFmt w:val="bullet"/>
      <w:lvlText w:val="o"/>
      <w:lvlJc w:val="left"/>
      <w:pPr>
        <w:tabs>
          <w:tab w:val="num" w:pos="3600"/>
        </w:tabs>
        <w:ind w:left="3600" w:hanging="360"/>
      </w:pPr>
      <w:rPr>
        <w:rFonts w:ascii="Courier New" w:hAnsi="Courier New"/>
      </w:rPr>
    </w:lvl>
    <w:lvl w:ilvl="5" w:tplc="BF862098">
      <w:start w:val="1"/>
      <w:numFmt w:val="bullet"/>
      <w:lvlText w:val=""/>
      <w:lvlJc w:val="left"/>
      <w:pPr>
        <w:tabs>
          <w:tab w:val="num" w:pos="4320"/>
        </w:tabs>
        <w:ind w:left="4320" w:hanging="360"/>
      </w:pPr>
      <w:rPr>
        <w:rFonts w:ascii="Wingdings" w:hAnsi="Wingdings"/>
      </w:rPr>
    </w:lvl>
    <w:lvl w:ilvl="6" w:tplc="EB98C5CA">
      <w:start w:val="1"/>
      <w:numFmt w:val="bullet"/>
      <w:lvlText w:val=""/>
      <w:lvlJc w:val="left"/>
      <w:pPr>
        <w:tabs>
          <w:tab w:val="num" w:pos="5040"/>
        </w:tabs>
        <w:ind w:left="5040" w:hanging="360"/>
      </w:pPr>
      <w:rPr>
        <w:rFonts w:ascii="Symbol" w:hAnsi="Symbol"/>
      </w:rPr>
    </w:lvl>
    <w:lvl w:ilvl="7" w:tplc="4F16691C">
      <w:start w:val="1"/>
      <w:numFmt w:val="bullet"/>
      <w:lvlText w:val="o"/>
      <w:lvlJc w:val="left"/>
      <w:pPr>
        <w:tabs>
          <w:tab w:val="num" w:pos="5760"/>
        </w:tabs>
        <w:ind w:left="5760" w:hanging="360"/>
      </w:pPr>
      <w:rPr>
        <w:rFonts w:ascii="Courier New" w:hAnsi="Courier New"/>
      </w:rPr>
    </w:lvl>
    <w:lvl w:ilvl="8" w:tplc="F3800C5E">
      <w:start w:val="1"/>
      <w:numFmt w:val="bullet"/>
      <w:lvlText w:val=""/>
      <w:lvlJc w:val="left"/>
      <w:pPr>
        <w:tabs>
          <w:tab w:val="num" w:pos="6480"/>
        </w:tabs>
        <w:ind w:left="6480" w:hanging="360"/>
      </w:pPr>
      <w:rPr>
        <w:rFonts w:ascii="Wingdings" w:hAnsi="Wingdings"/>
      </w:rPr>
    </w:lvl>
  </w:abstractNum>
  <w:abstractNum w:abstractNumId="21" w15:restartNumberingAfterBreak="0">
    <w:nsid w:val="7223056C"/>
    <w:multiLevelType w:val="hybridMultilevel"/>
    <w:tmpl w:val="7223056C"/>
    <w:lvl w:ilvl="0" w:tplc="782A6FAC">
      <w:start w:val="1"/>
      <w:numFmt w:val="bullet"/>
      <w:lvlText w:val=""/>
      <w:lvlJc w:val="left"/>
      <w:pPr>
        <w:ind w:left="720" w:hanging="360"/>
      </w:pPr>
      <w:rPr>
        <w:rFonts w:ascii="Symbol" w:hAnsi="Symbol"/>
      </w:rPr>
    </w:lvl>
    <w:lvl w:ilvl="1" w:tplc="A35EC124">
      <w:start w:val="1"/>
      <w:numFmt w:val="bullet"/>
      <w:lvlText w:val="o"/>
      <w:lvlJc w:val="left"/>
      <w:pPr>
        <w:tabs>
          <w:tab w:val="num" w:pos="1440"/>
        </w:tabs>
        <w:ind w:left="1440" w:hanging="360"/>
      </w:pPr>
      <w:rPr>
        <w:rFonts w:ascii="Courier New" w:hAnsi="Courier New"/>
      </w:rPr>
    </w:lvl>
    <w:lvl w:ilvl="2" w:tplc="3682A0BA">
      <w:start w:val="1"/>
      <w:numFmt w:val="bullet"/>
      <w:lvlText w:val=""/>
      <w:lvlJc w:val="left"/>
      <w:pPr>
        <w:tabs>
          <w:tab w:val="num" w:pos="2160"/>
        </w:tabs>
        <w:ind w:left="2160" w:hanging="360"/>
      </w:pPr>
      <w:rPr>
        <w:rFonts w:ascii="Wingdings" w:hAnsi="Wingdings"/>
      </w:rPr>
    </w:lvl>
    <w:lvl w:ilvl="3" w:tplc="90C4222C">
      <w:start w:val="1"/>
      <w:numFmt w:val="bullet"/>
      <w:lvlText w:val=""/>
      <w:lvlJc w:val="left"/>
      <w:pPr>
        <w:tabs>
          <w:tab w:val="num" w:pos="2880"/>
        </w:tabs>
        <w:ind w:left="2880" w:hanging="360"/>
      </w:pPr>
      <w:rPr>
        <w:rFonts w:ascii="Symbol" w:hAnsi="Symbol"/>
      </w:rPr>
    </w:lvl>
    <w:lvl w:ilvl="4" w:tplc="590C76AC">
      <w:start w:val="1"/>
      <w:numFmt w:val="bullet"/>
      <w:lvlText w:val="o"/>
      <w:lvlJc w:val="left"/>
      <w:pPr>
        <w:tabs>
          <w:tab w:val="num" w:pos="3600"/>
        </w:tabs>
        <w:ind w:left="3600" w:hanging="360"/>
      </w:pPr>
      <w:rPr>
        <w:rFonts w:ascii="Courier New" w:hAnsi="Courier New"/>
      </w:rPr>
    </w:lvl>
    <w:lvl w:ilvl="5" w:tplc="42006E40">
      <w:start w:val="1"/>
      <w:numFmt w:val="bullet"/>
      <w:lvlText w:val=""/>
      <w:lvlJc w:val="left"/>
      <w:pPr>
        <w:tabs>
          <w:tab w:val="num" w:pos="4320"/>
        </w:tabs>
        <w:ind w:left="4320" w:hanging="360"/>
      </w:pPr>
      <w:rPr>
        <w:rFonts w:ascii="Wingdings" w:hAnsi="Wingdings"/>
      </w:rPr>
    </w:lvl>
    <w:lvl w:ilvl="6" w:tplc="208AC558">
      <w:start w:val="1"/>
      <w:numFmt w:val="bullet"/>
      <w:lvlText w:val=""/>
      <w:lvlJc w:val="left"/>
      <w:pPr>
        <w:tabs>
          <w:tab w:val="num" w:pos="5040"/>
        </w:tabs>
        <w:ind w:left="5040" w:hanging="360"/>
      </w:pPr>
      <w:rPr>
        <w:rFonts w:ascii="Symbol" w:hAnsi="Symbol"/>
      </w:rPr>
    </w:lvl>
    <w:lvl w:ilvl="7" w:tplc="5520037E">
      <w:start w:val="1"/>
      <w:numFmt w:val="bullet"/>
      <w:lvlText w:val="o"/>
      <w:lvlJc w:val="left"/>
      <w:pPr>
        <w:tabs>
          <w:tab w:val="num" w:pos="5760"/>
        </w:tabs>
        <w:ind w:left="5760" w:hanging="360"/>
      </w:pPr>
      <w:rPr>
        <w:rFonts w:ascii="Courier New" w:hAnsi="Courier New"/>
      </w:rPr>
    </w:lvl>
    <w:lvl w:ilvl="8" w:tplc="37F05EBA">
      <w:start w:val="1"/>
      <w:numFmt w:val="bullet"/>
      <w:lvlText w:val=""/>
      <w:lvlJc w:val="left"/>
      <w:pPr>
        <w:tabs>
          <w:tab w:val="num" w:pos="6480"/>
        </w:tabs>
        <w:ind w:left="6480" w:hanging="360"/>
      </w:pPr>
      <w:rPr>
        <w:rFonts w:ascii="Wingdings" w:hAnsi="Wingdings"/>
      </w:rPr>
    </w:lvl>
  </w:abstractNum>
  <w:abstractNum w:abstractNumId="22" w15:restartNumberingAfterBreak="0">
    <w:nsid w:val="732638CB"/>
    <w:multiLevelType w:val="hybridMultilevel"/>
    <w:tmpl w:val="7B3419B2"/>
    <w:lvl w:ilvl="0" w:tplc="43C06F94">
      <w:start w:val="1"/>
      <w:numFmt w:val="decimal"/>
      <w:lvlText w:val="%1."/>
      <w:lvlJc w:val="left"/>
      <w:pPr>
        <w:ind w:left="720" w:hanging="360"/>
      </w:pPr>
      <w:rPr>
        <w:rFonts w:hint="default"/>
      </w:rPr>
    </w:lvl>
    <w:lvl w:ilvl="1" w:tplc="374A7410">
      <w:start w:val="1"/>
      <w:numFmt w:val="lowerLetter"/>
      <w:lvlText w:val="%2."/>
      <w:lvlJc w:val="left"/>
      <w:pPr>
        <w:ind w:left="1785" w:hanging="705"/>
      </w:pPr>
      <w:rPr>
        <w:rFonts w:hint="default"/>
      </w:rPr>
    </w:lvl>
    <w:lvl w:ilvl="2" w:tplc="3C8644C4">
      <w:start w:val="1"/>
      <w:numFmt w:val="lowerLetter"/>
      <w:lvlText w:val="%3)"/>
      <w:lvlJc w:val="left"/>
      <w:pPr>
        <w:ind w:left="2685" w:hanging="705"/>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E2B7B28"/>
    <w:multiLevelType w:val="hybridMultilevel"/>
    <w:tmpl w:val="1C2E9518"/>
    <w:lvl w:ilvl="0" w:tplc="B6D247EA">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20"/>
  </w:num>
  <w:num w:numId="3">
    <w:abstractNumId w:val="21"/>
  </w:num>
  <w:num w:numId="4">
    <w:abstractNumId w:val="12"/>
  </w:num>
  <w:num w:numId="5">
    <w:abstractNumId w:val="9"/>
  </w:num>
  <w:num w:numId="6">
    <w:abstractNumId w:val="14"/>
  </w:num>
  <w:num w:numId="7">
    <w:abstractNumId w:val="11"/>
  </w:num>
  <w:num w:numId="8">
    <w:abstractNumId w:val="13"/>
  </w:num>
  <w:num w:numId="9">
    <w:abstractNumId w:val="2"/>
  </w:num>
  <w:num w:numId="10">
    <w:abstractNumId w:val="18"/>
  </w:num>
  <w:num w:numId="11">
    <w:abstractNumId w:val="19"/>
  </w:num>
  <w:num w:numId="12">
    <w:abstractNumId w:val="4"/>
  </w:num>
  <w:num w:numId="13">
    <w:abstractNumId w:val="0"/>
  </w:num>
  <w:num w:numId="14">
    <w:abstractNumId w:val="15"/>
  </w:num>
  <w:num w:numId="15">
    <w:abstractNumId w:val="6"/>
  </w:num>
  <w:num w:numId="16">
    <w:abstractNumId w:val="10"/>
  </w:num>
  <w:num w:numId="17">
    <w:abstractNumId w:val="17"/>
  </w:num>
  <w:num w:numId="18">
    <w:abstractNumId w:val="7"/>
  </w:num>
  <w:num w:numId="19">
    <w:abstractNumId w:val="16"/>
  </w:num>
  <w:num w:numId="20">
    <w:abstractNumId w:val="3"/>
  </w:num>
  <w:num w:numId="21">
    <w:abstractNumId w:val="5"/>
  </w:num>
  <w:num w:numId="22">
    <w:abstractNumId w:val="1"/>
  </w:num>
  <w:num w:numId="23">
    <w:abstractNumId w:val="23"/>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ya Petrova">
    <w15:presenceInfo w15:providerId="AD" w15:userId="S-1-5-21-3673932534-3318588094-701912851-2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1DB"/>
    <w:rsid w:val="00002889"/>
    <w:rsid w:val="00003C7A"/>
    <w:rsid w:val="0000441E"/>
    <w:rsid w:val="00004C53"/>
    <w:rsid w:val="00004E62"/>
    <w:rsid w:val="00006030"/>
    <w:rsid w:val="00006772"/>
    <w:rsid w:val="0000679B"/>
    <w:rsid w:val="000071F4"/>
    <w:rsid w:val="000074C8"/>
    <w:rsid w:val="00010022"/>
    <w:rsid w:val="00010441"/>
    <w:rsid w:val="00011A02"/>
    <w:rsid w:val="00011E5C"/>
    <w:rsid w:val="00014825"/>
    <w:rsid w:val="000149D8"/>
    <w:rsid w:val="00015BB5"/>
    <w:rsid w:val="00016DB9"/>
    <w:rsid w:val="00020D49"/>
    <w:rsid w:val="00022427"/>
    <w:rsid w:val="00022462"/>
    <w:rsid w:val="0002290D"/>
    <w:rsid w:val="0002299E"/>
    <w:rsid w:val="00025157"/>
    <w:rsid w:val="0003104A"/>
    <w:rsid w:val="00032A91"/>
    <w:rsid w:val="00033994"/>
    <w:rsid w:val="00034381"/>
    <w:rsid w:val="00035487"/>
    <w:rsid w:val="000364FA"/>
    <w:rsid w:val="000370FA"/>
    <w:rsid w:val="00037766"/>
    <w:rsid w:val="000421BB"/>
    <w:rsid w:val="00042986"/>
    <w:rsid w:val="00042E50"/>
    <w:rsid w:val="00043BA3"/>
    <w:rsid w:val="00044C61"/>
    <w:rsid w:val="000461DE"/>
    <w:rsid w:val="00047B87"/>
    <w:rsid w:val="00047E6F"/>
    <w:rsid w:val="00056ED4"/>
    <w:rsid w:val="00064801"/>
    <w:rsid w:val="000650AB"/>
    <w:rsid w:val="00065216"/>
    <w:rsid w:val="00065767"/>
    <w:rsid w:val="0006606D"/>
    <w:rsid w:val="00073D29"/>
    <w:rsid w:val="0007602E"/>
    <w:rsid w:val="00077A12"/>
    <w:rsid w:val="00081EE8"/>
    <w:rsid w:val="000822B4"/>
    <w:rsid w:val="00083D28"/>
    <w:rsid w:val="00084D38"/>
    <w:rsid w:val="000873BA"/>
    <w:rsid w:val="00090FA2"/>
    <w:rsid w:val="00092112"/>
    <w:rsid w:val="00092CF4"/>
    <w:rsid w:val="00092D0E"/>
    <w:rsid w:val="000936C9"/>
    <w:rsid w:val="0009407B"/>
    <w:rsid w:val="000947F5"/>
    <w:rsid w:val="000949DD"/>
    <w:rsid w:val="000978C7"/>
    <w:rsid w:val="00097CB2"/>
    <w:rsid w:val="000A2DB9"/>
    <w:rsid w:val="000A48BB"/>
    <w:rsid w:val="000A59CC"/>
    <w:rsid w:val="000A5C24"/>
    <w:rsid w:val="000A627A"/>
    <w:rsid w:val="000A6C81"/>
    <w:rsid w:val="000B3480"/>
    <w:rsid w:val="000B4168"/>
    <w:rsid w:val="000B77E0"/>
    <w:rsid w:val="000C0638"/>
    <w:rsid w:val="000C0F5D"/>
    <w:rsid w:val="000C1D1E"/>
    <w:rsid w:val="000C3828"/>
    <w:rsid w:val="000C3E11"/>
    <w:rsid w:val="000C4144"/>
    <w:rsid w:val="000C4F4D"/>
    <w:rsid w:val="000C5649"/>
    <w:rsid w:val="000C63B0"/>
    <w:rsid w:val="000D0828"/>
    <w:rsid w:val="000D43BA"/>
    <w:rsid w:val="000D5928"/>
    <w:rsid w:val="000D7D9E"/>
    <w:rsid w:val="000E003B"/>
    <w:rsid w:val="000E3182"/>
    <w:rsid w:val="000E376A"/>
    <w:rsid w:val="000E3D54"/>
    <w:rsid w:val="000E4F9C"/>
    <w:rsid w:val="000E51DF"/>
    <w:rsid w:val="000E6826"/>
    <w:rsid w:val="000F0B4A"/>
    <w:rsid w:val="000F31A9"/>
    <w:rsid w:val="000F401E"/>
    <w:rsid w:val="0010088A"/>
    <w:rsid w:val="00102213"/>
    <w:rsid w:val="00103F8B"/>
    <w:rsid w:val="00104D68"/>
    <w:rsid w:val="0011105A"/>
    <w:rsid w:val="00111A57"/>
    <w:rsid w:val="0011365C"/>
    <w:rsid w:val="00115178"/>
    <w:rsid w:val="0011564A"/>
    <w:rsid w:val="001163BA"/>
    <w:rsid w:val="00120729"/>
    <w:rsid w:val="001208B6"/>
    <w:rsid w:val="0012178C"/>
    <w:rsid w:val="00122734"/>
    <w:rsid w:val="00125773"/>
    <w:rsid w:val="00125C38"/>
    <w:rsid w:val="00125E97"/>
    <w:rsid w:val="00126505"/>
    <w:rsid w:val="001276E5"/>
    <w:rsid w:val="001309B9"/>
    <w:rsid w:val="00130C8B"/>
    <w:rsid w:val="00131618"/>
    <w:rsid w:val="001319E0"/>
    <w:rsid w:val="00136EE3"/>
    <w:rsid w:val="0014043A"/>
    <w:rsid w:val="00141EB4"/>
    <w:rsid w:val="0014318C"/>
    <w:rsid w:val="00143BBC"/>
    <w:rsid w:val="00145982"/>
    <w:rsid w:val="00146DC7"/>
    <w:rsid w:val="00147065"/>
    <w:rsid w:val="001504FB"/>
    <w:rsid w:val="00150679"/>
    <w:rsid w:val="00150CDB"/>
    <w:rsid w:val="00152D72"/>
    <w:rsid w:val="001560F1"/>
    <w:rsid w:val="001564AF"/>
    <w:rsid w:val="00156523"/>
    <w:rsid w:val="00156A62"/>
    <w:rsid w:val="0016126C"/>
    <w:rsid w:val="00161AA2"/>
    <w:rsid w:val="0016396D"/>
    <w:rsid w:val="00171444"/>
    <w:rsid w:val="0017175A"/>
    <w:rsid w:val="00172A98"/>
    <w:rsid w:val="0017410E"/>
    <w:rsid w:val="0017517E"/>
    <w:rsid w:val="00175823"/>
    <w:rsid w:val="0018154C"/>
    <w:rsid w:val="001842E5"/>
    <w:rsid w:val="00187BC9"/>
    <w:rsid w:val="001903CB"/>
    <w:rsid w:val="00190F16"/>
    <w:rsid w:val="0019652A"/>
    <w:rsid w:val="001A058D"/>
    <w:rsid w:val="001A0E07"/>
    <w:rsid w:val="001A2AB6"/>
    <w:rsid w:val="001A3C2B"/>
    <w:rsid w:val="001A5DB0"/>
    <w:rsid w:val="001A6D5E"/>
    <w:rsid w:val="001A7A2F"/>
    <w:rsid w:val="001A7D2D"/>
    <w:rsid w:val="001B02AF"/>
    <w:rsid w:val="001B0483"/>
    <w:rsid w:val="001B19A2"/>
    <w:rsid w:val="001B293A"/>
    <w:rsid w:val="001B3AAE"/>
    <w:rsid w:val="001B6B12"/>
    <w:rsid w:val="001B7BAA"/>
    <w:rsid w:val="001C0D96"/>
    <w:rsid w:val="001C3A5B"/>
    <w:rsid w:val="001C516D"/>
    <w:rsid w:val="001C5EAE"/>
    <w:rsid w:val="001C7317"/>
    <w:rsid w:val="001C7938"/>
    <w:rsid w:val="001D25E4"/>
    <w:rsid w:val="001D2D8D"/>
    <w:rsid w:val="001D333E"/>
    <w:rsid w:val="001D5298"/>
    <w:rsid w:val="001D5DA5"/>
    <w:rsid w:val="001D6193"/>
    <w:rsid w:val="001E1163"/>
    <w:rsid w:val="001E17CE"/>
    <w:rsid w:val="001E2A02"/>
    <w:rsid w:val="001E31F7"/>
    <w:rsid w:val="001E3D15"/>
    <w:rsid w:val="001E3FC3"/>
    <w:rsid w:val="001E4864"/>
    <w:rsid w:val="001F07D2"/>
    <w:rsid w:val="001F0846"/>
    <w:rsid w:val="001F0BF0"/>
    <w:rsid w:val="001F2175"/>
    <w:rsid w:val="001F4555"/>
    <w:rsid w:val="001F5FC9"/>
    <w:rsid w:val="001F6A35"/>
    <w:rsid w:val="001F7A00"/>
    <w:rsid w:val="00200622"/>
    <w:rsid w:val="00200A9F"/>
    <w:rsid w:val="00202F2E"/>
    <w:rsid w:val="00203D6C"/>
    <w:rsid w:val="00204419"/>
    <w:rsid w:val="00210F60"/>
    <w:rsid w:val="00215784"/>
    <w:rsid w:val="00216C94"/>
    <w:rsid w:val="002176BA"/>
    <w:rsid w:val="0022077E"/>
    <w:rsid w:val="002240CC"/>
    <w:rsid w:val="00225A21"/>
    <w:rsid w:val="00226542"/>
    <w:rsid w:val="002314E6"/>
    <w:rsid w:val="00237482"/>
    <w:rsid w:val="00240472"/>
    <w:rsid w:val="00240906"/>
    <w:rsid w:val="00242F23"/>
    <w:rsid w:val="00244352"/>
    <w:rsid w:val="00247E0F"/>
    <w:rsid w:val="002561D9"/>
    <w:rsid w:val="00256B76"/>
    <w:rsid w:val="00257917"/>
    <w:rsid w:val="00260FD7"/>
    <w:rsid w:val="002620FD"/>
    <w:rsid w:val="00263878"/>
    <w:rsid w:val="00263E04"/>
    <w:rsid w:val="00264AF6"/>
    <w:rsid w:val="002652EA"/>
    <w:rsid w:val="002655D7"/>
    <w:rsid w:val="0026698D"/>
    <w:rsid w:val="00267033"/>
    <w:rsid w:val="0027078D"/>
    <w:rsid w:val="00270CB8"/>
    <w:rsid w:val="00270CCC"/>
    <w:rsid w:val="00270F48"/>
    <w:rsid w:val="002729D0"/>
    <w:rsid w:val="0027604B"/>
    <w:rsid w:val="002761C9"/>
    <w:rsid w:val="002773E6"/>
    <w:rsid w:val="00277CD2"/>
    <w:rsid w:val="00282CCB"/>
    <w:rsid w:val="00283FBF"/>
    <w:rsid w:val="0029189F"/>
    <w:rsid w:val="00292585"/>
    <w:rsid w:val="002926E3"/>
    <w:rsid w:val="002934FD"/>
    <w:rsid w:val="002940C9"/>
    <w:rsid w:val="002A0CE2"/>
    <w:rsid w:val="002A0DD8"/>
    <w:rsid w:val="002A24CE"/>
    <w:rsid w:val="002A27DC"/>
    <w:rsid w:val="002A5246"/>
    <w:rsid w:val="002A5AD9"/>
    <w:rsid w:val="002A608D"/>
    <w:rsid w:val="002A635A"/>
    <w:rsid w:val="002A78B4"/>
    <w:rsid w:val="002B463D"/>
    <w:rsid w:val="002B60ED"/>
    <w:rsid w:val="002B6233"/>
    <w:rsid w:val="002B7176"/>
    <w:rsid w:val="002B7E4D"/>
    <w:rsid w:val="002C5D3C"/>
    <w:rsid w:val="002C79A6"/>
    <w:rsid w:val="002C7CFC"/>
    <w:rsid w:val="002D113F"/>
    <w:rsid w:val="002D1845"/>
    <w:rsid w:val="002D1AAC"/>
    <w:rsid w:val="002D1C53"/>
    <w:rsid w:val="002D231D"/>
    <w:rsid w:val="002D34AD"/>
    <w:rsid w:val="002D3C7F"/>
    <w:rsid w:val="002D525C"/>
    <w:rsid w:val="002D5B79"/>
    <w:rsid w:val="002D65F3"/>
    <w:rsid w:val="002D7EC0"/>
    <w:rsid w:val="002E1EFE"/>
    <w:rsid w:val="002E254F"/>
    <w:rsid w:val="002E3D39"/>
    <w:rsid w:val="002E5146"/>
    <w:rsid w:val="002E5EC8"/>
    <w:rsid w:val="002F5383"/>
    <w:rsid w:val="00300C4C"/>
    <w:rsid w:val="003019C9"/>
    <w:rsid w:val="00301D2E"/>
    <w:rsid w:val="00302514"/>
    <w:rsid w:val="00303AA8"/>
    <w:rsid w:val="00303F18"/>
    <w:rsid w:val="00304028"/>
    <w:rsid w:val="00310E63"/>
    <w:rsid w:val="003111C5"/>
    <w:rsid w:val="003114D5"/>
    <w:rsid w:val="0031203E"/>
    <w:rsid w:val="00313051"/>
    <w:rsid w:val="00313A1B"/>
    <w:rsid w:val="00313ED7"/>
    <w:rsid w:val="00314728"/>
    <w:rsid w:val="00317715"/>
    <w:rsid w:val="00317D92"/>
    <w:rsid w:val="00320DEB"/>
    <w:rsid w:val="0032137A"/>
    <w:rsid w:val="003214C1"/>
    <w:rsid w:val="00321E72"/>
    <w:rsid w:val="003224FB"/>
    <w:rsid w:val="0032586B"/>
    <w:rsid w:val="003278C7"/>
    <w:rsid w:val="00327BFF"/>
    <w:rsid w:val="00333106"/>
    <w:rsid w:val="00333F3E"/>
    <w:rsid w:val="00334DAE"/>
    <w:rsid w:val="00335AD8"/>
    <w:rsid w:val="00336315"/>
    <w:rsid w:val="00336963"/>
    <w:rsid w:val="00340E2C"/>
    <w:rsid w:val="00344DE5"/>
    <w:rsid w:val="00346CC1"/>
    <w:rsid w:val="00350F3B"/>
    <w:rsid w:val="00352627"/>
    <w:rsid w:val="00354409"/>
    <w:rsid w:val="00355972"/>
    <w:rsid w:val="0036052A"/>
    <w:rsid w:val="00361430"/>
    <w:rsid w:val="003645F4"/>
    <w:rsid w:val="003646EB"/>
    <w:rsid w:val="003648CD"/>
    <w:rsid w:val="00364AF0"/>
    <w:rsid w:val="00364D61"/>
    <w:rsid w:val="003706E9"/>
    <w:rsid w:val="0037470C"/>
    <w:rsid w:val="003815D0"/>
    <w:rsid w:val="003831DA"/>
    <w:rsid w:val="0038379E"/>
    <w:rsid w:val="00385A79"/>
    <w:rsid w:val="00387AF2"/>
    <w:rsid w:val="00392A34"/>
    <w:rsid w:val="0039335F"/>
    <w:rsid w:val="003936EA"/>
    <w:rsid w:val="0039647C"/>
    <w:rsid w:val="003978B7"/>
    <w:rsid w:val="003A3F8D"/>
    <w:rsid w:val="003A7C8E"/>
    <w:rsid w:val="003A7DEB"/>
    <w:rsid w:val="003B21AD"/>
    <w:rsid w:val="003B45AE"/>
    <w:rsid w:val="003B4760"/>
    <w:rsid w:val="003B5645"/>
    <w:rsid w:val="003B7877"/>
    <w:rsid w:val="003C0B91"/>
    <w:rsid w:val="003C218E"/>
    <w:rsid w:val="003C3A11"/>
    <w:rsid w:val="003C435D"/>
    <w:rsid w:val="003C5522"/>
    <w:rsid w:val="003C6086"/>
    <w:rsid w:val="003C6D1D"/>
    <w:rsid w:val="003C7CB5"/>
    <w:rsid w:val="003C7E97"/>
    <w:rsid w:val="003D156C"/>
    <w:rsid w:val="003D243A"/>
    <w:rsid w:val="003D6203"/>
    <w:rsid w:val="003D79C6"/>
    <w:rsid w:val="003E0F89"/>
    <w:rsid w:val="003E10A8"/>
    <w:rsid w:val="003E1A20"/>
    <w:rsid w:val="003E2867"/>
    <w:rsid w:val="003E374E"/>
    <w:rsid w:val="003E5301"/>
    <w:rsid w:val="003E5DD9"/>
    <w:rsid w:val="003E7B35"/>
    <w:rsid w:val="003F195D"/>
    <w:rsid w:val="003F4702"/>
    <w:rsid w:val="003F56AE"/>
    <w:rsid w:val="0040029B"/>
    <w:rsid w:val="004016CE"/>
    <w:rsid w:val="00402B1D"/>
    <w:rsid w:val="00402B29"/>
    <w:rsid w:val="00406A44"/>
    <w:rsid w:val="004107CE"/>
    <w:rsid w:val="004125C1"/>
    <w:rsid w:val="00413CCA"/>
    <w:rsid w:val="004142F8"/>
    <w:rsid w:val="0041515B"/>
    <w:rsid w:val="004157DA"/>
    <w:rsid w:val="00416A64"/>
    <w:rsid w:val="004208C3"/>
    <w:rsid w:val="00423ABC"/>
    <w:rsid w:val="0042505A"/>
    <w:rsid w:val="00426740"/>
    <w:rsid w:val="00427080"/>
    <w:rsid w:val="00434C7D"/>
    <w:rsid w:val="004436E4"/>
    <w:rsid w:val="00444492"/>
    <w:rsid w:val="004451C5"/>
    <w:rsid w:val="004452E2"/>
    <w:rsid w:val="0044726F"/>
    <w:rsid w:val="00450497"/>
    <w:rsid w:val="00451598"/>
    <w:rsid w:val="00453583"/>
    <w:rsid w:val="00453CC2"/>
    <w:rsid w:val="00457030"/>
    <w:rsid w:val="00457A83"/>
    <w:rsid w:val="00461169"/>
    <w:rsid w:val="0046193C"/>
    <w:rsid w:val="00461FE0"/>
    <w:rsid w:val="004632A1"/>
    <w:rsid w:val="00465821"/>
    <w:rsid w:val="00466BA8"/>
    <w:rsid w:val="0046752D"/>
    <w:rsid w:val="004676B3"/>
    <w:rsid w:val="00467AD6"/>
    <w:rsid w:val="00470346"/>
    <w:rsid w:val="00470B44"/>
    <w:rsid w:val="004711C7"/>
    <w:rsid w:val="00472233"/>
    <w:rsid w:val="00475248"/>
    <w:rsid w:val="00475E66"/>
    <w:rsid w:val="00477DD5"/>
    <w:rsid w:val="00482397"/>
    <w:rsid w:val="004827D1"/>
    <w:rsid w:val="0048345F"/>
    <w:rsid w:val="004855E8"/>
    <w:rsid w:val="0048653B"/>
    <w:rsid w:val="00490D80"/>
    <w:rsid w:val="00491AA1"/>
    <w:rsid w:val="00491CE9"/>
    <w:rsid w:val="00491EAF"/>
    <w:rsid w:val="0049282C"/>
    <w:rsid w:val="00492BEC"/>
    <w:rsid w:val="00493CFB"/>
    <w:rsid w:val="00495F7C"/>
    <w:rsid w:val="00496427"/>
    <w:rsid w:val="004969CE"/>
    <w:rsid w:val="004970E0"/>
    <w:rsid w:val="0049720A"/>
    <w:rsid w:val="004A13CF"/>
    <w:rsid w:val="004A25A4"/>
    <w:rsid w:val="004A446B"/>
    <w:rsid w:val="004B2454"/>
    <w:rsid w:val="004B454D"/>
    <w:rsid w:val="004B641A"/>
    <w:rsid w:val="004B6631"/>
    <w:rsid w:val="004B7DCE"/>
    <w:rsid w:val="004C05DE"/>
    <w:rsid w:val="004C1A51"/>
    <w:rsid w:val="004C1AA2"/>
    <w:rsid w:val="004C2F21"/>
    <w:rsid w:val="004C34EB"/>
    <w:rsid w:val="004C3E8C"/>
    <w:rsid w:val="004C5B97"/>
    <w:rsid w:val="004D4564"/>
    <w:rsid w:val="004D577E"/>
    <w:rsid w:val="004D5EB2"/>
    <w:rsid w:val="004D6098"/>
    <w:rsid w:val="004D62A3"/>
    <w:rsid w:val="004E28A7"/>
    <w:rsid w:val="004E3FB9"/>
    <w:rsid w:val="004F4643"/>
    <w:rsid w:val="004F56F7"/>
    <w:rsid w:val="00501CC5"/>
    <w:rsid w:val="005033E0"/>
    <w:rsid w:val="005034DF"/>
    <w:rsid w:val="0050461D"/>
    <w:rsid w:val="00506751"/>
    <w:rsid w:val="005105A9"/>
    <w:rsid w:val="00510BB6"/>
    <w:rsid w:val="00512214"/>
    <w:rsid w:val="00512FF4"/>
    <w:rsid w:val="00514F6B"/>
    <w:rsid w:val="00514FB3"/>
    <w:rsid w:val="00515876"/>
    <w:rsid w:val="005163B2"/>
    <w:rsid w:val="005167A7"/>
    <w:rsid w:val="005167D4"/>
    <w:rsid w:val="005208C7"/>
    <w:rsid w:val="00521BB9"/>
    <w:rsid w:val="00524627"/>
    <w:rsid w:val="00530392"/>
    <w:rsid w:val="00534415"/>
    <w:rsid w:val="005347A1"/>
    <w:rsid w:val="0053519C"/>
    <w:rsid w:val="005359D4"/>
    <w:rsid w:val="00535F07"/>
    <w:rsid w:val="00543164"/>
    <w:rsid w:val="00544FF7"/>
    <w:rsid w:val="00545785"/>
    <w:rsid w:val="00545B8E"/>
    <w:rsid w:val="00546F6A"/>
    <w:rsid w:val="00547257"/>
    <w:rsid w:val="00547545"/>
    <w:rsid w:val="005479F0"/>
    <w:rsid w:val="00550589"/>
    <w:rsid w:val="00552CCC"/>
    <w:rsid w:val="0056129F"/>
    <w:rsid w:val="005617A1"/>
    <w:rsid w:val="00566AF1"/>
    <w:rsid w:val="00566D49"/>
    <w:rsid w:val="00570DFC"/>
    <w:rsid w:val="00570E76"/>
    <w:rsid w:val="00574AD4"/>
    <w:rsid w:val="00575417"/>
    <w:rsid w:val="00575D90"/>
    <w:rsid w:val="00577FCD"/>
    <w:rsid w:val="00580A50"/>
    <w:rsid w:val="0058149B"/>
    <w:rsid w:val="0058151C"/>
    <w:rsid w:val="00581EAB"/>
    <w:rsid w:val="00582D94"/>
    <w:rsid w:val="005975CA"/>
    <w:rsid w:val="005A0B10"/>
    <w:rsid w:val="005A29FF"/>
    <w:rsid w:val="005A2D2D"/>
    <w:rsid w:val="005A4BF3"/>
    <w:rsid w:val="005A5E08"/>
    <w:rsid w:val="005B0282"/>
    <w:rsid w:val="005B3252"/>
    <w:rsid w:val="005B48DD"/>
    <w:rsid w:val="005B6B77"/>
    <w:rsid w:val="005B763B"/>
    <w:rsid w:val="005C2519"/>
    <w:rsid w:val="005C455B"/>
    <w:rsid w:val="005C4EE0"/>
    <w:rsid w:val="005D4567"/>
    <w:rsid w:val="005D77D9"/>
    <w:rsid w:val="005E0ABE"/>
    <w:rsid w:val="005E1467"/>
    <w:rsid w:val="005E40C5"/>
    <w:rsid w:val="005E7E00"/>
    <w:rsid w:val="005F041A"/>
    <w:rsid w:val="005F1631"/>
    <w:rsid w:val="005F2ECC"/>
    <w:rsid w:val="005F374C"/>
    <w:rsid w:val="005F50A3"/>
    <w:rsid w:val="005F75DF"/>
    <w:rsid w:val="00601948"/>
    <w:rsid w:val="006029A8"/>
    <w:rsid w:val="006056B2"/>
    <w:rsid w:val="00607940"/>
    <w:rsid w:val="00607BD5"/>
    <w:rsid w:val="00611D96"/>
    <w:rsid w:val="00612752"/>
    <w:rsid w:val="0061508B"/>
    <w:rsid w:val="006173D0"/>
    <w:rsid w:val="00623191"/>
    <w:rsid w:val="00623659"/>
    <w:rsid w:val="00623748"/>
    <w:rsid w:val="006268A8"/>
    <w:rsid w:val="006272DC"/>
    <w:rsid w:val="0063005F"/>
    <w:rsid w:val="00631B12"/>
    <w:rsid w:val="00631E3D"/>
    <w:rsid w:val="00632AEA"/>
    <w:rsid w:val="0063367A"/>
    <w:rsid w:val="00633DB6"/>
    <w:rsid w:val="00634B71"/>
    <w:rsid w:val="00634E6D"/>
    <w:rsid w:val="006352FE"/>
    <w:rsid w:val="00635738"/>
    <w:rsid w:val="00637D51"/>
    <w:rsid w:val="00640461"/>
    <w:rsid w:val="00641E4B"/>
    <w:rsid w:val="00646613"/>
    <w:rsid w:val="00647051"/>
    <w:rsid w:val="006471F4"/>
    <w:rsid w:val="00655FA5"/>
    <w:rsid w:val="00656D8B"/>
    <w:rsid w:val="00661C8E"/>
    <w:rsid w:val="00663007"/>
    <w:rsid w:val="00663335"/>
    <w:rsid w:val="0066338B"/>
    <w:rsid w:val="00665394"/>
    <w:rsid w:val="00666DB8"/>
    <w:rsid w:val="006670A4"/>
    <w:rsid w:val="006731D6"/>
    <w:rsid w:val="006758C5"/>
    <w:rsid w:val="00676106"/>
    <w:rsid w:val="006805FF"/>
    <w:rsid w:val="006823E1"/>
    <w:rsid w:val="00683B60"/>
    <w:rsid w:val="00683D20"/>
    <w:rsid w:val="006841CC"/>
    <w:rsid w:val="006845D1"/>
    <w:rsid w:val="00685C62"/>
    <w:rsid w:val="00686456"/>
    <w:rsid w:val="006866E1"/>
    <w:rsid w:val="00686D9A"/>
    <w:rsid w:val="00686DA8"/>
    <w:rsid w:val="0068739C"/>
    <w:rsid w:val="00692D75"/>
    <w:rsid w:val="006967FC"/>
    <w:rsid w:val="006A0805"/>
    <w:rsid w:val="006A3055"/>
    <w:rsid w:val="006A6A48"/>
    <w:rsid w:val="006A7D5B"/>
    <w:rsid w:val="006B2BBA"/>
    <w:rsid w:val="006B2D44"/>
    <w:rsid w:val="006B58F1"/>
    <w:rsid w:val="006C0353"/>
    <w:rsid w:val="006C3B2E"/>
    <w:rsid w:val="006C4C5C"/>
    <w:rsid w:val="006C5A59"/>
    <w:rsid w:val="006C6770"/>
    <w:rsid w:val="006C71E5"/>
    <w:rsid w:val="006D1127"/>
    <w:rsid w:val="006D4632"/>
    <w:rsid w:val="006D5437"/>
    <w:rsid w:val="006D6085"/>
    <w:rsid w:val="006D615A"/>
    <w:rsid w:val="006E33C6"/>
    <w:rsid w:val="006E468A"/>
    <w:rsid w:val="006E46A8"/>
    <w:rsid w:val="006E587A"/>
    <w:rsid w:val="006E592A"/>
    <w:rsid w:val="006E71E8"/>
    <w:rsid w:val="006F19C7"/>
    <w:rsid w:val="006F3250"/>
    <w:rsid w:val="006F392D"/>
    <w:rsid w:val="006F4278"/>
    <w:rsid w:val="006F7AAE"/>
    <w:rsid w:val="006F7F43"/>
    <w:rsid w:val="00701551"/>
    <w:rsid w:val="00702E5C"/>
    <w:rsid w:val="00706B61"/>
    <w:rsid w:val="007071A3"/>
    <w:rsid w:val="00707416"/>
    <w:rsid w:val="00713C30"/>
    <w:rsid w:val="0071591F"/>
    <w:rsid w:val="00715AA9"/>
    <w:rsid w:val="00717218"/>
    <w:rsid w:val="0072048B"/>
    <w:rsid w:val="00723BEF"/>
    <w:rsid w:val="007244D7"/>
    <w:rsid w:val="007248DF"/>
    <w:rsid w:val="00726E35"/>
    <w:rsid w:val="0073101B"/>
    <w:rsid w:val="0073124E"/>
    <w:rsid w:val="00732577"/>
    <w:rsid w:val="0073305D"/>
    <w:rsid w:val="00733D53"/>
    <w:rsid w:val="0073426C"/>
    <w:rsid w:val="00737ACE"/>
    <w:rsid w:val="007408B0"/>
    <w:rsid w:val="00743642"/>
    <w:rsid w:val="00743F72"/>
    <w:rsid w:val="00747AF3"/>
    <w:rsid w:val="0075678D"/>
    <w:rsid w:val="0075729C"/>
    <w:rsid w:val="007608B9"/>
    <w:rsid w:val="00762558"/>
    <w:rsid w:val="007629E4"/>
    <w:rsid w:val="00762A44"/>
    <w:rsid w:val="00772B72"/>
    <w:rsid w:val="0077434F"/>
    <w:rsid w:val="00774C7C"/>
    <w:rsid w:val="00774F9B"/>
    <w:rsid w:val="00776287"/>
    <w:rsid w:val="0077637C"/>
    <w:rsid w:val="00781619"/>
    <w:rsid w:val="00782409"/>
    <w:rsid w:val="00784E4E"/>
    <w:rsid w:val="007859FE"/>
    <w:rsid w:val="00791564"/>
    <w:rsid w:val="00791B92"/>
    <w:rsid w:val="00794A9C"/>
    <w:rsid w:val="00794C3F"/>
    <w:rsid w:val="00795C17"/>
    <w:rsid w:val="007A113F"/>
    <w:rsid w:val="007A15ED"/>
    <w:rsid w:val="007A1838"/>
    <w:rsid w:val="007A1B78"/>
    <w:rsid w:val="007A2B29"/>
    <w:rsid w:val="007A32E9"/>
    <w:rsid w:val="007B170E"/>
    <w:rsid w:val="007B2068"/>
    <w:rsid w:val="007B668A"/>
    <w:rsid w:val="007B6FBE"/>
    <w:rsid w:val="007C0B0D"/>
    <w:rsid w:val="007C11C5"/>
    <w:rsid w:val="007C2624"/>
    <w:rsid w:val="007C2E83"/>
    <w:rsid w:val="007C4096"/>
    <w:rsid w:val="007C460A"/>
    <w:rsid w:val="007C7A08"/>
    <w:rsid w:val="007D35FF"/>
    <w:rsid w:val="007D3EDC"/>
    <w:rsid w:val="007E24AF"/>
    <w:rsid w:val="007E2A9A"/>
    <w:rsid w:val="007E33DB"/>
    <w:rsid w:val="007E4AB4"/>
    <w:rsid w:val="007E5FA5"/>
    <w:rsid w:val="007E68A6"/>
    <w:rsid w:val="007F0F2B"/>
    <w:rsid w:val="007F1FF6"/>
    <w:rsid w:val="007F2C0C"/>
    <w:rsid w:val="007F3C7C"/>
    <w:rsid w:val="007F43AD"/>
    <w:rsid w:val="008059CB"/>
    <w:rsid w:val="00810F5B"/>
    <w:rsid w:val="008134DB"/>
    <w:rsid w:val="008147FE"/>
    <w:rsid w:val="00815838"/>
    <w:rsid w:val="008221D1"/>
    <w:rsid w:val="00823858"/>
    <w:rsid w:val="00824741"/>
    <w:rsid w:val="008259C4"/>
    <w:rsid w:val="0083082B"/>
    <w:rsid w:val="0083124B"/>
    <w:rsid w:val="0083481F"/>
    <w:rsid w:val="00835419"/>
    <w:rsid w:val="00840600"/>
    <w:rsid w:val="00840F78"/>
    <w:rsid w:val="0084160D"/>
    <w:rsid w:val="00844046"/>
    <w:rsid w:val="00844DA4"/>
    <w:rsid w:val="008452AD"/>
    <w:rsid w:val="008454F2"/>
    <w:rsid w:val="00846235"/>
    <w:rsid w:val="0085141C"/>
    <w:rsid w:val="0085167E"/>
    <w:rsid w:val="008539DB"/>
    <w:rsid w:val="00856B04"/>
    <w:rsid w:val="008602F1"/>
    <w:rsid w:val="00862FD9"/>
    <w:rsid w:val="008668C6"/>
    <w:rsid w:val="00866EB2"/>
    <w:rsid w:val="008708B7"/>
    <w:rsid w:val="00870DCD"/>
    <w:rsid w:val="008713FF"/>
    <w:rsid w:val="0087212C"/>
    <w:rsid w:val="00873115"/>
    <w:rsid w:val="00875BC0"/>
    <w:rsid w:val="00876C37"/>
    <w:rsid w:val="00876E5E"/>
    <w:rsid w:val="0088612B"/>
    <w:rsid w:val="008922EF"/>
    <w:rsid w:val="00897557"/>
    <w:rsid w:val="008A3AE2"/>
    <w:rsid w:val="008A4CB1"/>
    <w:rsid w:val="008A504A"/>
    <w:rsid w:val="008B0AD5"/>
    <w:rsid w:val="008B1E3E"/>
    <w:rsid w:val="008B2940"/>
    <w:rsid w:val="008B60FE"/>
    <w:rsid w:val="008C06CD"/>
    <w:rsid w:val="008C3229"/>
    <w:rsid w:val="008C55E2"/>
    <w:rsid w:val="008C6AA0"/>
    <w:rsid w:val="008D0519"/>
    <w:rsid w:val="008D3140"/>
    <w:rsid w:val="008D3DCD"/>
    <w:rsid w:val="008E22EC"/>
    <w:rsid w:val="008E4A43"/>
    <w:rsid w:val="008E7882"/>
    <w:rsid w:val="008F0700"/>
    <w:rsid w:val="008F1B36"/>
    <w:rsid w:val="008F3CD4"/>
    <w:rsid w:val="008F4D63"/>
    <w:rsid w:val="008F5D0B"/>
    <w:rsid w:val="008F6103"/>
    <w:rsid w:val="008F738C"/>
    <w:rsid w:val="009012F0"/>
    <w:rsid w:val="00901714"/>
    <w:rsid w:val="00901B61"/>
    <w:rsid w:val="00903494"/>
    <w:rsid w:val="00904922"/>
    <w:rsid w:val="009142EB"/>
    <w:rsid w:val="00916865"/>
    <w:rsid w:val="0091761F"/>
    <w:rsid w:val="009229FB"/>
    <w:rsid w:val="00934CDB"/>
    <w:rsid w:val="00945226"/>
    <w:rsid w:val="0094601F"/>
    <w:rsid w:val="00947A11"/>
    <w:rsid w:val="0095098F"/>
    <w:rsid w:val="00952096"/>
    <w:rsid w:val="00952C75"/>
    <w:rsid w:val="00956226"/>
    <w:rsid w:val="00956B25"/>
    <w:rsid w:val="009606CC"/>
    <w:rsid w:val="00960808"/>
    <w:rsid w:val="00961489"/>
    <w:rsid w:val="00961DE6"/>
    <w:rsid w:val="009643CE"/>
    <w:rsid w:val="00965619"/>
    <w:rsid w:val="009664BA"/>
    <w:rsid w:val="00967157"/>
    <w:rsid w:val="009705E2"/>
    <w:rsid w:val="00971CE1"/>
    <w:rsid w:val="00972809"/>
    <w:rsid w:val="00974C5C"/>
    <w:rsid w:val="00975B1A"/>
    <w:rsid w:val="00975E5A"/>
    <w:rsid w:val="00977422"/>
    <w:rsid w:val="00977BEE"/>
    <w:rsid w:val="009806A4"/>
    <w:rsid w:val="0098101E"/>
    <w:rsid w:val="00983125"/>
    <w:rsid w:val="00983AA2"/>
    <w:rsid w:val="0098534B"/>
    <w:rsid w:val="00987E0A"/>
    <w:rsid w:val="00991131"/>
    <w:rsid w:val="009A1809"/>
    <w:rsid w:val="009A1ADC"/>
    <w:rsid w:val="009A40D1"/>
    <w:rsid w:val="009A4E46"/>
    <w:rsid w:val="009A6A88"/>
    <w:rsid w:val="009A6E78"/>
    <w:rsid w:val="009B054A"/>
    <w:rsid w:val="009B1A7A"/>
    <w:rsid w:val="009B2959"/>
    <w:rsid w:val="009B34DA"/>
    <w:rsid w:val="009B4210"/>
    <w:rsid w:val="009B533D"/>
    <w:rsid w:val="009B5BCE"/>
    <w:rsid w:val="009C0165"/>
    <w:rsid w:val="009C1441"/>
    <w:rsid w:val="009C2A98"/>
    <w:rsid w:val="009C5EFE"/>
    <w:rsid w:val="009C726F"/>
    <w:rsid w:val="009D03EF"/>
    <w:rsid w:val="009D1043"/>
    <w:rsid w:val="009D3F4D"/>
    <w:rsid w:val="009D5DFC"/>
    <w:rsid w:val="009D69B6"/>
    <w:rsid w:val="009D7B41"/>
    <w:rsid w:val="009D7B86"/>
    <w:rsid w:val="009E0071"/>
    <w:rsid w:val="009E3413"/>
    <w:rsid w:val="009E4D45"/>
    <w:rsid w:val="009E5424"/>
    <w:rsid w:val="009E7964"/>
    <w:rsid w:val="009F0305"/>
    <w:rsid w:val="009F0BEF"/>
    <w:rsid w:val="009F27D5"/>
    <w:rsid w:val="009F29AC"/>
    <w:rsid w:val="009F3830"/>
    <w:rsid w:val="00A01B5A"/>
    <w:rsid w:val="00A0433B"/>
    <w:rsid w:val="00A051E0"/>
    <w:rsid w:val="00A05F65"/>
    <w:rsid w:val="00A14B68"/>
    <w:rsid w:val="00A14BA0"/>
    <w:rsid w:val="00A16AF4"/>
    <w:rsid w:val="00A21472"/>
    <w:rsid w:val="00A22482"/>
    <w:rsid w:val="00A2252C"/>
    <w:rsid w:val="00A23C0B"/>
    <w:rsid w:val="00A26723"/>
    <w:rsid w:val="00A26C5F"/>
    <w:rsid w:val="00A31885"/>
    <w:rsid w:val="00A31BF0"/>
    <w:rsid w:val="00A32967"/>
    <w:rsid w:val="00A33332"/>
    <w:rsid w:val="00A34A4B"/>
    <w:rsid w:val="00A37A2A"/>
    <w:rsid w:val="00A414A8"/>
    <w:rsid w:val="00A4178C"/>
    <w:rsid w:val="00A42441"/>
    <w:rsid w:val="00A4372C"/>
    <w:rsid w:val="00A43913"/>
    <w:rsid w:val="00A47D27"/>
    <w:rsid w:val="00A5080E"/>
    <w:rsid w:val="00A5333C"/>
    <w:rsid w:val="00A54233"/>
    <w:rsid w:val="00A565D1"/>
    <w:rsid w:val="00A5665A"/>
    <w:rsid w:val="00A64AE1"/>
    <w:rsid w:val="00A67CBB"/>
    <w:rsid w:val="00A67D63"/>
    <w:rsid w:val="00A70703"/>
    <w:rsid w:val="00A7166C"/>
    <w:rsid w:val="00A72528"/>
    <w:rsid w:val="00A73BE0"/>
    <w:rsid w:val="00A77DA0"/>
    <w:rsid w:val="00A801E1"/>
    <w:rsid w:val="00A86072"/>
    <w:rsid w:val="00A865E6"/>
    <w:rsid w:val="00A90C6E"/>
    <w:rsid w:val="00A91350"/>
    <w:rsid w:val="00A915B9"/>
    <w:rsid w:val="00A91E0B"/>
    <w:rsid w:val="00A9233E"/>
    <w:rsid w:val="00A923FD"/>
    <w:rsid w:val="00A92759"/>
    <w:rsid w:val="00A934F6"/>
    <w:rsid w:val="00A9378B"/>
    <w:rsid w:val="00A95056"/>
    <w:rsid w:val="00AA1D31"/>
    <w:rsid w:val="00AA4F33"/>
    <w:rsid w:val="00AA707E"/>
    <w:rsid w:val="00AA7F35"/>
    <w:rsid w:val="00AB1E3B"/>
    <w:rsid w:val="00AB2BEC"/>
    <w:rsid w:val="00AB3BC6"/>
    <w:rsid w:val="00AB4084"/>
    <w:rsid w:val="00AB7985"/>
    <w:rsid w:val="00AC0392"/>
    <w:rsid w:val="00AC0F06"/>
    <w:rsid w:val="00AC0FA4"/>
    <w:rsid w:val="00AC1A0D"/>
    <w:rsid w:val="00AC51DB"/>
    <w:rsid w:val="00AC6FF0"/>
    <w:rsid w:val="00AC7903"/>
    <w:rsid w:val="00AD0B34"/>
    <w:rsid w:val="00AD0F7E"/>
    <w:rsid w:val="00AD3385"/>
    <w:rsid w:val="00AD600A"/>
    <w:rsid w:val="00AD7861"/>
    <w:rsid w:val="00AE349F"/>
    <w:rsid w:val="00AE68C5"/>
    <w:rsid w:val="00AF28FB"/>
    <w:rsid w:val="00AF2B0A"/>
    <w:rsid w:val="00AF7F8A"/>
    <w:rsid w:val="00B0017D"/>
    <w:rsid w:val="00B0057D"/>
    <w:rsid w:val="00B028B6"/>
    <w:rsid w:val="00B03C85"/>
    <w:rsid w:val="00B05C9B"/>
    <w:rsid w:val="00B0626F"/>
    <w:rsid w:val="00B064E2"/>
    <w:rsid w:val="00B07481"/>
    <w:rsid w:val="00B079C1"/>
    <w:rsid w:val="00B11707"/>
    <w:rsid w:val="00B12084"/>
    <w:rsid w:val="00B122C3"/>
    <w:rsid w:val="00B12DFD"/>
    <w:rsid w:val="00B14A14"/>
    <w:rsid w:val="00B165FA"/>
    <w:rsid w:val="00B207DF"/>
    <w:rsid w:val="00B20801"/>
    <w:rsid w:val="00B20BA9"/>
    <w:rsid w:val="00B20EBD"/>
    <w:rsid w:val="00B21CD0"/>
    <w:rsid w:val="00B22F50"/>
    <w:rsid w:val="00B24F40"/>
    <w:rsid w:val="00B31428"/>
    <w:rsid w:val="00B35653"/>
    <w:rsid w:val="00B407DC"/>
    <w:rsid w:val="00B40904"/>
    <w:rsid w:val="00B40CD0"/>
    <w:rsid w:val="00B419E6"/>
    <w:rsid w:val="00B4622A"/>
    <w:rsid w:val="00B50438"/>
    <w:rsid w:val="00B506B2"/>
    <w:rsid w:val="00B532CF"/>
    <w:rsid w:val="00B55DCC"/>
    <w:rsid w:val="00B600F4"/>
    <w:rsid w:val="00B61FC1"/>
    <w:rsid w:val="00B630EC"/>
    <w:rsid w:val="00B63930"/>
    <w:rsid w:val="00B73212"/>
    <w:rsid w:val="00B737A0"/>
    <w:rsid w:val="00B73807"/>
    <w:rsid w:val="00B74E08"/>
    <w:rsid w:val="00B76206"/>
    <w:rsid w:val="00B769DC"/>
    <w:rsid w:val="00B771D2"/>
    <w:rsid w:val="00B77925"/>
    <w:rsid w:val="00B8126C"/>
    <w:rsid w:val="00B81F91"/>
    <w:rsid w:val="00B82064"/>
    <w:rsid w:val="00B83B62"/>
    <w:rsid w:val="00B8488D"/>
    <w:rsid w:val="00B84932"/>
    <w:rsid w:val="00B86351"/>
    <w:rsid w:val="00B973DF"/>
    <w:rsid w:val="00B975CB"/>
    <w:rsid w:val="00BA1DE7"/>
    <w:rsid w:val="00BA42B8"/>
    <w:rsid w:val="00BA4317"/>
    <w:rsid w:val="00BA6326"/>
    <w:rsid w:val="00BA761B"/>
    <w:rsid w:val="00BA77CA"/>
    <w:rsid w:val="00BA7A29"/>
    <w:rsid w:val="00BB0486"/>
    <w:rsid w:val="00BB1009"/>
    <w:rsid w:val="00BB1E2D"/>
    <w:rsid w:val="00BB247E"/>
    <w:rsid w:val="00BB75FD"/>
    <w:rsid w:val="00BC1EFA"/>
    <w:rsid w:val="00BC44D7"/>
    <w:rsid w:val="00BC4719"/>
    <w:rsid w:val="00BC4D8A"/>
    <w:rsid w:val="00BC5888"/>
    <w:rsid w:val="00BD5448"/>
    <w:rsid w:val="00BD61BC"/>
    <w:rsid w:val="00BD6527"/>
    <w:rsid w:val="00BD7DDB"/>
    <w:rsid w:val="00BE1A84"/>
    <w:rsid w:val="00BE2BC8"/>
    <w:rsid w:val="00BE6350"/>
    <w:rsid w:val="00BE6914"/>
    <w:rsid w:val="00BE7DBB"/>
    <w:rsid w:val="00BF109F"/>
    <w:rsid w:val="00BF2A0F"/>
    <w:rsid w:val="00BF7401"/>
    <w:rsid w:val="00BF7828"/>
    <w:rsid w:val="00BF78FB"/>
    <w:rsid w:val="00C019D8"/>
    <w:rsid w:val="00C02979"/>
    <w:rsid w:val="00C039EE"/>
    <w:rsid w:val="00C03BBF"/>
    <w:rsid w:val="00C04B33"/>
    <w:rsid w:val="00C07DAE"/>
    <w:rsid w:val="00C11C0E"/>
    <w:rsid w:val="00C14596"/>
    <w:rsid w:val="00C172B9"/>
    <w:rsid w:val="00C17457"/>
    <w:rsid w:val="00C2041F"/>
    <w:rsid w:val="00C20835"/>
    <w:rsid w:val="00C212EA"/>
    <w:rsid w:val="00C227B9"/>
    <w:rsid w:val="00C25C99"/>
    <w:rsid w:val="00C26189"/>
    <w:rsid w:val="00C272F9"/>
    <w:rsid w:val="00C30B2B"/>
    <w:rsid w:val="00C31297"/>
    <w:rsid w:val="00C33EA0"/>
    <w:rsid w:val="00C3539A"/>
    <w:rsid w:val="00C35EAF"/>
    <w:rsid w:val="00C36CAA"/>
    <w:rsid w:val="00C3755C"/>
    <w:rsid w:val="00C40819"/>
    <w:rsid w:val="00C40B62"/>
    <w:rsid w:val="00C40C5D"/>
    <w:rsid w:val="00C43644"/>
    <w:rsid w:val="00C45B7F"/>
    <w:rsid w:val="00C47639"/>
    <w:rsid w:val="00C5068B"/>
    <w:rsid w:val="00C53990"/>
    <w:rsid w:val="00C5414B"/>
    <w:rsid w:val="00C55179"/>
    <w:rsid w:val="00C5549F"/>
    <w:rsid w:val="00C620BD"/>
    <w:rsid w:val="00C63032"/>
    <w:rsid w:val="00C63AA9"/>
    <w:rsid w:val="00C666F7"/>
    <w:rsid w:val="00C709E6"/>
    <w:rsid w:val="00C71E0E"/>
    <w:rsid w:val="00C72C09"/>
    <w:rsid w:val="00C75024"/>
    <w:rsid w:val="00C81185"/>
    <w:rsid w:val="00C81C9E"/>
    <w:rsid w:val="00C84661"/>
    <w:rsid w:val="00C84EB7"/>
    <w:rsid w:val="00C84EDC"/>
    <w:rsid w:val="00C869D1"/>
    <w:rsid w:val="00C87040"/>
    <w:rsid w:val="00C91C2D"/>
    <w:rsid w:val="00C927D9"/>
    <w:rsid w:val="00C95720"/>
    <w:rsid w:val="00C972C1"/>
    <w:rsid w:val="00CA032F"/>
    <w:rsid w:val="00CA063C"/>
    <w:rsid w:val="00CA336E"/>
    <w:rsid w:val="00CA3DA0"/>
    <w:rsid w:val="00CA5922"/>
    <w:rsid w:val="00CA68DC"/>
    <w:rsid w:val="00CA7AAD"/>
    <w:rsid w:val="00CB1502"/>
    <w:rsid w:val="00CB1EDE"/>
    <w:rsid w:val="00CB5685"/>
    <w:rsid w:val="00CB5AAF"/>
    <w:rsid w:val="00CB6A54"/>
    <w:rsid w:val="00CC126B"/>
    <w:rsid w:val="00CC1CEA"/>
    <w:rsid w:val="00CC3173"/>
    <w:rsid w:val="00CC3223"/>
    <w:rsid w:val="00CC3798"/>
    <w:rsid w:val="00CC409F"/>
    <w:rsid w:val="00CC4954"/>
    <w:rsid w:val="00CC57CC"/>
    <w:rsid w:val="00CC7B8B"/>
    <w:rsid w:val="00CC7ECC"/>
    <w:rsid w:val="00CC7FDC"/>
    <w:rsid w:val="00CD0352"/>
    <w:rsid w:val="00CD267A"/>
    <w:rsid w:val="00CE065A"/>
    <w:rsid w:val="00CE1082"/>
    <w:rsid w:val="00CE3ABC"/>
    <w:rsid w:val="00CE4B7E"/>
    <w:rsid w:val="00CE6FF2"/>
    <w:rsid w:val="00CF08D2"/>
    <w:rsid w:val="00CF142F"/>
    <w:rsid w:val="00CF2F01"/>
    <w:rsid w:val="00CF3D3A"/>
    <w:rsid w:val="00CF699E"/>
    <w:rsid w:val="00CF6B95"/>
    <w:rsid w:val="00D00A78"/>
    <w:rsid w:val="00D01714"/>
    <w:rsid w:val="00D0216C"/>
    <w:rsid w:val="00D03DB5"/>
    <w:rsid w:val="00D05810"/>
    <w:rsid w:val="00D07A22"/>
    <w:rsid w:val="00D16E69"/>
    <w:rsid w:val="00D17D53"/>
    <w:rsid w:val="00D21491"/>
    <w:rsid w:val="00D216DC"/>
    <w:rsid w:val="00D2213A"/>
    <w:rsid w:val="00D2286A"/>
    <w:rsid w:val="00D22CC5"/>
    <w:rsid w:val="00D23AF7"/>
    <w:rsid w:val="00D24312"/>
    <w:rsid w:val="00D265F1"/>
    <w:rsid w:val="00D27F19"/>
    <w:rsid w:val="00D30DA4"/>
    <w:rsid w:val="00D33C08"/>
    <w:rsid w:val="00D34EA4"/>
    <w:rsid w:val="00D3636F"/>
    <w:rsid w:val="00D36A38"/>
    <w:rsid w:val="00D37563"/>
    <w:rsid w:val="00D42477"/>
    <w:rsid w:val="00D43DF3"/>
    <w:rsid w:val="00D43FAC"/>
    <w:rsid w:val="00D468C4"/>
    <w:rsid w:val="00D4764A"/>
    <w:rsid w:val="00D506C5"/>
    <w:rsid w:val="00D51372"/>
    <w:rsid w:val="00D524CE"/>
    <w:rsid w:val="00D52BCA"/>
    <w:rsid w:val="00D52F76"/>
    <w:rsid w:val="00D55C6B"/>
    <w:rsid w:val="00D56821"/>
    <w:rsid w:val="00D57CB1"/>
    <w:rsid w:val="00D60790"/>
    <w:rsid w:val="00D62D61"/>
    <w:rsid w:val="00D646EA"/>
    <w:rsid w:val="00D64D8B"/>
    <w:rsid w:val="00D65320"/>
    <w:rsid w:val="00D662DF"/>
    <w:rsid w:val="00D66F17"/>
    <w:rsid w:val="00D672AC"/>
    <w:rsid w:val="00D706F1"/>
    <w:rsid w:val="00D716B9"/>
    <w:rsid w:val="00D7368B"/>
    <w:rsid w:val="00D74A1C"/>
    <w:rsid w:val="00D7517F"/>
    <w:rsid w:val="00D75BA6"/>
    <w:rsid w:val="00D77D86"/>
    <w:rsid w:val="00D8261E"/>
    <w:rsid w:val="00D82AC4"/>
    <w:rsid w:val="00D8394F"/>
    <w:rsid w:val="00D9123A"/>
    <w:rsid w:val="00D91F7D"/>
    <w:rsid w:val="00D9291C"/>
    <w:rsid w:val="00D947D8"/>
    <w:rsid w:val="00D97E5F"/>
    <w:rsid w:val="00DA08B4"/>
    <w:rsid w:val="00DA0AFE"/>
    <w:rsid w:val="00DA3A47"/>
    <w:rsid w:val="00DA3F9E"/>
    <w:rsid w:val="00DA593D"/>
    <w:rsid w:val="00DA609E"/>
    <w:rsid w:val="00DA6F59"/>
    <w:rsid w:val="00DA70BE"/>
    <w:rsid w:val="00DB012F"/>
    <w:rsid w:val="00DB1CF0"/>
    <w:rsid w:val="00DB4573"/>
    <w:rsid w:val="00DB5BA9"/>
    <w:rsid w:val="00DB77FF"/>
    <w:rsid w:val="00DB7C8F"/>
    <w:rsid w:val="00DC0D73"/>
    <w:rsid w:val="00DC0DE9"/>
    <w:rsid w:val="00DC0F93"/>
    <w:rsid w:val="00DC1536"/>
    <w:rsid w:val="00DC318F"/>
    <w:rsid w:val="00DC386C"/>
    <w:rsid w:val="00DC6A29"/>
    <w:rsid w:val="00DD19B9"/>
    <w:rsid w:val="00DD737B"/>
    <w:rsid w:val="00DE2E84"/>
    <w:rsid w:val="00DE3BB0"/>
    <w:rsid w:val="00DE3FDC"/>
    <w:rsid w:val="00DE450A"/>
    <w:rsid w:val="00DE555E"/>
    <w:rsid w:val="00DF1121"/>
    <w:rsid w:val="00DF16B0"/>
    <w:rsid w:val="00DF2B8B"/>
    <w:rsid w:val="00DF48AE"/>
    <w:rsid w:val="00DF4981"/>
    <w:rsid w:val="00DF59E6"/>
    <w:rsid w:val="00DF6A85"/>
    <w:rsid w:val="00E0267D"/>
    <w:rsid w:val="00E0607C"/>
    <w:rsid w:val="00E07922"/>
    <w:rsid w:val="00E10998"/>
    <w:rsid w:val="00E12B6E"/>
    <w:rsid w:val="00E12F32"/>
    <w:rsid w:val="00E14694"/>
    <w:rsid w:val="00E148A4"/>
    <w:rsid w:val="00E155BB"/>
    <w:rsid w:val="00E1612E"/>
    <w:rsid w:val="00E16909"/>
    <w:rsid w:val="00E200D5"/>
    <w:rsid w:val="00E216F0"/>
    <w:rsid w:val="00E22977"/>
    <w:rsid w:val="00E23DE2"/>
    <w:rsid w:val="00E2432A"/>
    <w:rsid w:val="00E246C9"/>
    <w:rsid w:val="00E26415"/>
    <w:rsid w:val="00E26FAF"/>
    <w:rsid w:val="00E30A1D"/>
    <w:rsid w:val="00E327BB"/>
    <w:rsid w:val="00E32C05"/>
    <w:rsid w:val="00E3512B"/>
    <w:rsid w:val="00E36461"/>
    <w:rsid w:val="00E42142"/>
    <w:rsid w:val="00E42B26"/>
    <w:rsid w:val="00E4598C"/>
    <w:rsid w:val="00E45B50"/>
    <w:rsid w:val="00E45F9F"/>
    <w:rsid w:val="00E500BD"/>
    <w:rsid w:val="00E51A7D"/>
    <w:rsid w:val="00E529A6"/>
    <w:rsid w:val="00E52C06"/>
    <w:rsid w:val="00E53D74"/>
    <w:rsid w:val="00E55F1A"/>
    <w:rsid w:val="00E567F9"/>
    <w:rsid w:val="00E57C42"/>
    <w:rsid w:val="00E61E4D"/>
    <w:rsid w:val="00E61FE7"/>
    <w:rsid w:val="00E63C9B"/>
    <w:rsid w:val="00E6409C"/>
    <w:rsid w:val="00E70126"/>
    <w:rsid w:val="00E7061C"/>
    <w:rsid w:val="00E709AB"/>
    <w:rsid w:val="00E71FFA"/>
    <w:rsid w:val="00E765A0"/>
    <w:rsid w:val="00E77636"/>
    <w:rsid w:val="00E815BA"/>
    <w:rsid w:val="00E84E24"/>
    <w:rsid w:val="00E96E2E"/>
    <w:rsid w:val="00E97EB4"/>
    <w:rsid w:val="00EA0993"/>
    <w:rsid w:val="00EA345A"/>
    <w:rsid w:val="00EA5BD5"/>
    <w:rsid w:val="00EA7CA5"/>
    <w:rsid w:val="00EB0179"/>
    <w:rsid w:val="00EB1757"/>
    <w:rsid w:val="00EB2C86"/>
    <w:rsid w:val="00EB2CCF"/>
    <w:rsid w:val="00EB4309"/>
    <w:rsid w:val="00EB44C5"/>
    <w:rsid w:val="00EB6756"/>
    <w:rsid w:val="00EB68D0"/>
    <w:rsid w:val="00EC1C75"/>
    <w:rsid w:val="00EC2DC6"/>
    <w:rsid w:val="00EC4594"/>
    <w:rsid w:val="00EC4BA3"/>
    <w:rsid w:val="00EC6739"/>
    <w:rsid w:val="00EC68EF"/>
    <w:rsid w:val="00EC6D5F"/>
    <w:rsid w:val="00EC75D9"/>
    <w:rsid w:val="00ED291E"/>
    <w:rsid w:val="00ED2D7D"/>
    <w:rsid w:val="00ED4142"/>
    <w:rsid w:val="00ED49A5"/>
    <w:rsid w:val="00ED4B16"/>
    <w:rsid w:val="00ED5861"/>
    <w:rsid w:val="00ED75AD"/>
    <w:rsid w:val="00EE0527"/>
    <w:rsid w:val="00EE0F4A"/>
    <w:rsid w:val="00EE1F4A"/>
    <w:rsid w:val="00EE514E"/>
    <w:rsid w:val="00EF0559"/>
    <w:rsid w:val="00EF0801"/>
    <w:rsid w:val="00EF0B79"/>
    <w:rsid w:val="00EF19C3"/>
    <w:rsid w:val="00EF1DC1"/>
    <w:rsid w:val="00EF3B00"/>
    <w:rsid w:val="00EF6182"/>
    <w:rsid w:val="00EF6F03"/>
    <w:rsid w:val="00EF71EC"/>
    <w:rsid w:val="00EF7E4C"/>
    <w:rsid w:val="00F06727"/>
    <w:rsid w:val="00F07652"/>
    <w:rsid w:val="00F10C9A"/>
    <w:rsid w:val="00F11BE2"/>
    <w:rsid w:val="00F13C9F"/>
    <w:rsid w:val="00F1456C"/>
    <w:rsid w:val="00F147D0"/>
    <w:rsid w:val="00F15571"/>
    <w:rsid w:val="00F20BC9"/>
    <w:rsid w:val="00F23833"/>
    <w:rsid w:val="00F24232"/>
    <w:rsid w:val="00F252F2"/>
    <w:rsid w:val="00F2660A"/>
    <w:rsid w:val="00F301A7"/>
    <w:rsid w:val="00F34850"/>
    <w:rsid w:val="00F362C5"/>
    <w:rsid w:val="00F363D2"/>
    <w:rsid w:val="00F368B1"/>
    <w:rsid w:val="00F40635"/>
    <w:rsid w:val="00F407F4"/>
    <w:rsid w:val="00F42763"/>
    <w:rsid w:val="00F42CBA"/>
    <w:rsid w:val="00F43ADC"/>
    <w:rsid w:val="00F459D2"/>
    <w:rsid w:val="00F4789A"/>
    <w:rsid w:val="00F5024F"/>
    <w:rsid w:val="00F50472"/>
    <w:rsid w:val="00F50B7A"/>
    <w:rsid w:val="00F5321E"/>
    <w:rsid w:val="00F54653"/>
    <w:rsid w:val="00F54E9E"/>
    <w:rsid w:val="00F55DDE"/>
    <w:rsid w:val="00F617BE"/>
    <w:rsid w:val="00F649AF"/>
    <w:rsid w:val="00F64FFF"/>
    <w:rsid w:val="00F65FA0"/>
    <w:rsid w:val="00F700C7"/>
    <w:rsid w:val="00F72B54"/>
    <w:rsid w:val="00F72D0B"/>
    <w:rsid w:val="00F74842"/>
    <w:rsid w:val="00F76975"/>
    <w:rsid w:val="00F77234"/>
    <w:rsid w:val="00F77B69"/>
    <w:rsid w:val="00F77E4B"/>
    <w:rsid w:val="00F77F9F"/>
    <w:rsid w:val="00F80119"/>
    <w:rsid w:val="00F80876"/>
    <w:rsid w:val="00F822BD"/>
    <w:rsid w:val="00F90522"/>
    <w:rsid w:val="00F93FE8"/>
    <w:rsid w:val="00F9485D"/>
    <w:rsid w:val="00FA15C9"/>
    <w:rsid w:val="00FA2E91"/>
    <w:rsid w:val="00FA364E"/>
    <w:rsid w:val="00FA3867"/>
    <w:rsid w:val="00FA3F32"/>
    <w:rsid w:val="00FA4394"/>
    <w:rsid w:val="00FA4D4D"/>
    <w:rsid w:val="00FA5F4F"/>
    <w:rsid w:val="00FA6149"/>
    <w:rsid w:val="00FA65A1"/>
    <w:rsid w:val="00FB4AD4"/>
    <w:rsid w:val="00FB727B"/>
    <w:rsid w:val="00FC1AC1"/>
    <w:rsid w:val="00FC2BCB"/>
    <w:rsid w:val="00FD17EE"/>
    <w:rsid w:val="00FD1BCF"/>
    <w:rsid w:val="00FD28AB"/>
    <w:rsid w:val="00FD30AB"/>
    <w:rsid w:val="00FD45C8"/>
    <w:rsid w:val="00FD554B"/>
    <w:rsid w:val="00FD64F5"/>
    <w:rsid w:val="00FD7567"/>
    <w:rsid w:val="00FD7B84"/>
    <w:rsid w:val="00FE049B"/>
    <w:rsid w:val="00FE2CBA"/>
    <w:rsid w:val="00FE3806"/>
    <w:rsid w:val="00FE471C"/>
    <w:rsid w:val="00FE4DF8"/>
    <w:rsid w:val="00FE5C87"/>
    <w:rsid w:val="00FF3B95"/>
    <w:rsid w:val="00FF47C0"/>
    <w:rsid w:val="00FF4B39"/>
    <w:rsid w:val="00FF5EC9"/>
    <w:rsid w:val="00FF65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5112B-0584-4C03-B2AB-1F8C118B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F3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rsid w:val="00F72B54"/>
    <w:pPr>
      <w:spacing w:after="100"/>
      <w:ind w:left="440"/>
    </w:pPr>
  </w:style>
  <w:style w:type="paragraph" w:customStyle="1" w:styleId="m">
    <w:name w:val="m"/>
    <w:basedOn w:val="Normal"/>
    <w:rsid w:val="00F24232"/>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F24232"/>
    <w:rPr>
      <w:rFonts w:ascii="Times New Roman" w:hAnsi="Times New Roman" w:cs="Times New Roman" w:hint="default"/>
      <w:color w:val="0000FF"/>
      <w:sz w:val="24"/>
      <w:szCs w:val="24"/>
    </w:rPr>
  </w:style>
  <w:style w:type="character" w:customStyle="1" w:styleId="Heading2Char">
    <w:name w:val="Heading 2 Char"/>
    <w:basedOn w:val="DefaultParagraphFont"/>
    <w:link w:val="Heading2"/>
    <w:uiPriority w:val="9"/>
    <w:rsid w:val="00EF3B0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071A3"/>
    <w:pPr>
      <w:spacing w:after="100"/>
      <w:ind w:left="220"/>
    </w:pPr>
  </w:style>
  <w:style w:type="character" w:styleId="Strong">
    <w:name w:val="Strong"/>
    <w:basedOn w:val="DefaultParagraphFont"/>
    <w:uiPriority w:val="22"/>
    <w:qFormat/>
    <w:rsid w:val="00AD0B34"/>
    <w:rPr>
      <w:b/>
      <w:bCs/>
    </w:rPr>
  </w:style>
  <w:style w:type="paragraph" w:styleId="Revision">
    <w:name w:val="Revision"/>
    <w:hidden/>
    <w:uiPriority w:val="99"/>
    <w:semiHidden/>
    <w:rsid w:val="00361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0937508">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1857998">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00119098">
      <w:bodyDiv w:val="1"/>
      <w:marLeft w:val="0"/>
      <w:marRight w:val="0"/>
      <w:marTop w:val="0"/>
      <w:marBottom w:val="0"/>
      <w:divBdr>
        <w:top w:val="none" w:sz="0" w:space="0" w:color="auto"/>
        <w:left w:val="none" w:sz="0" w:space="0" w:color="auto"/>
        <w:bottom w:val="none" w:sz="0" w:space="0" w:color="auto"/>
        <w:right w:val="none" w:sz="0" w:space="0" w:color="auto"/>
      </w:divBdr>
      <w:divsChild>
        <w:div w:id="5952114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8269339">
      <w:bodyDiv w:val="1"/>
      <w:marLeft w:val="0"/>
      <w:marRight w:val="0"/>
      <w:marTop w:val="0"/>
      <w:marBottom w:val="0"/>
      <w:divBdr>
        <w:top w:val="none" w:sz="0" w:space="0" w:color="auto"/>
        <w:left w:val="none" w:sz="0" w:space="0" w:color="auto"/>
        <w:bottom w:val="none" w:sz="0" w:space="0" w:color="auto"/>
        <w:right w:val="none" w:sz="0" w:space="0" w:color="auto"/>
      </w:divBdr>
      <w:divsChild>
        <w:div w:id="1065836308">
          <w:marLeft w:val="0"/>
          <w:marRight w:val="0"/>
          <w:marTop w:val="150"/>
          <w:marBottom w:val="0"/>
          <w:divBdr>
            <w:top w:val="single" w:sz="6" w:space="0" w:color="FFFFFF"/>
            <w:left w:val="single" w:sz="6" w:space="0" w:color="FFFFFF"/>
            <w:bottom w:val="single" w:sz="6" w:space="0" w:color="FFFFFF"/>
            <w:right w:val="single" w:sz="6" w:space="0" w:color="FFFFFF"/>
          </w:divBdr>
        </w:div>
        <w:div w:id="969360641">
          <w:marLeft w:val="0"/>
          <w:marRight w:val="0"/>
          <w:marTop w:val="150"/>
          <w:marBottom w:val="0"/>
          <w:divBdr>
            <w:top w:val="single" w:sz="6" w:space="0" w:color="FFFFFF"/>
            <w:left w:val="single" w:sz="6" w:space="0" w:color="FFFFFF"/>
            <w:bottom w:val="single" w:sz="6" w:space="0" w:color="FFFFFF"/>
            <w:right w:val="single" w:sz="6" w:space="0" w:color="FFFFFF"/>
          </w:divBdr>
          <w:divsChild>
            <w:div w:id="522866124">
              <w:marLeft w:val="0"/>
              <w:marRight w:val="60"/>
              <w:marTop w:val="45"/>
              <w:marBottom w:val="0"/>
              <w:divBdr>
                <w:top w:val="none" w:sz="0" w:space="0" w:color="auto"/>
                <w:left w:val="none" w:sz="0" w:space="0" w:color="auto"/>
                <w:bottom w:val="none" w:sz="0" w:space="0" w:color="auto"/>
                <w:right w:val="none" w:sz="0" w:space="0" w:color="auto"/>
              </w:divBdr>
            </w:div>
            <w:div w:id="769199069">
              <w:marLeft w:val="0"/>
              <w:marRight w:val="60"/>
              <w:marTop w:val="45"/>
              <w:marBottom w:val="0"/>
              <w:divBdr>
                <w:top w:val="none" w:sz="0" w:space="0" w:color="auto"/>
                <w:left w:val="none" w:sz="0" w:space="0" w:color="auto"/>
                <w:bottom w:val="none" w:sz="0" w:space="0" w:color="auto"/>
                <w:right w:val="none" w:sz="0" w:space="0" w:color="auto"/>
              </w:divBdr>
            </w:div>
            <w:div w:id="543057778">
              <w:marLeft w:val="0"/>
              <w:marRight w:val="60"/>
              <w:marTop w:val="45"/>
              <w:marBottom w:val="0"/>
              <w:divBdr>
                <w:top w:val="none" w:sz="0" w:space="0" w:color="auto"/>
                <w:left w:val="none" w:sz="0" w:space="0" w:color="auto"/>
                <w:bottom w:val="none" w:sz="0" w:space="0" w:color="auto"/>
                <w:right w:val="none" w:sz="0" w:space="0" w:color="auto"/>
              </w:divBdr>
            </w:div>
            <w:div w:id="74665193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996759155">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450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3&amp;ToPar=Art65_Par11&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hyperlink" Target="http://en.wikipedia.org/wiki/Earnings_before_interest,_taxes,_depreciation_and_amortiz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pis://Base=NARH&amp;DocCode=41762&amp;ToPar=Art29_Al1_Pt2&amp;Type=201" TargetMode="External"/><Relationship Id="rId17" Type="http://schemas.openxmlformats.org/officeDocument/2006/relationships/hyperlink" Target="http://www.dfz.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zh.government.bg/mzh/bg/Hom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2&amp;ToPar=Art29_Al1_Pt1&amp;Type=201"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rdd@mzh.government.bg" TargetMode="External"/><Relationship Id="rId23" Type="http://schemas.openxmlformats.org/officeDocument/2006/relationships/fontTable" Target="fontTable.xml"/><Relationship Id="rId10" Type="http://schemas.openxmlformats.org/officeDocument/2006/relationships/hyperlink" Target="http://dfz.bg" TargetMode="External"/><Relationship Id="rId19" Type="http://schemas.openxmlformats.org/officeDocument/2006/relationships/hyperlink" Target="apis://Base=NORM&amp;DocCode=4346&amp;ToPar=Art4&#1072;&amp;Type=201/"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apis://Base=APEV&amp;CELEX=32006R1083&amp;Type=201" TargetMode="External"/><Relationship Id="rId14" Type="http://schemas.openxmlformats.org/officeDocument/2006/relationships/hyperlink" Target="apis://Base=NORM&amp;DocCode=40377&amp;ToPar=Art14&#1072;&amp;Type=201/"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9FC9-EEF3-4CBF-A794-B2611F1E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24208</Words>
  <Characters>137990</Characters>
  <Application>Microsoft Office Word</Application>
  <DocSecurity>0</DocSecurity>
  <Lines>1149</Lines>
  <Paragraphs>323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Tanya Petrova</cp:lastModifiedBy>
  <cp:revision>3</cp:revision>
  <cp:lastPrinted>2018-09-04T13:13:00Z</cp:lastPrinted>
  <dcterms:created xsi:type="dcterms:W3CDTF">2025-05-15T11:18:00Z</dcterms:created>
  <dcterms:modified xsi:type="dcterms:W3CDTF">2025-05-15T11:26:00Z</dcterms:modified>
</cp:coreProperties>
</file>